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B2037" w14:textId="77777777" w:rsidR="004404C1" w:rsidRPr="00ED5991" w:rsidRDefault="00AF33C2" w:rsidP="00ED5991">
      <w:pPr>
        <w:spacing w:after="0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ED5991">
        <w:rPr>
          <w:rFonts w:ascii="Arial" w:hAnsi="Arial" w:cs="Arial"/>
          <w:b/>
          <w:sz w:val="18"/>
          <w:szCs w:val="18"/>
        </w:rPr>
        <w:t xml:space="preserve"> </w:t>
      </w:r>
    </w:p>
    <w:p w14:paraId="59BFBF16" w14:textId="77777777" w:rsidR="008B0A30" w:rsidRPr="00ED5991" w:rsidRDefault="008B0A30" w:rsidP="00ED5991">
      <w:pPr>
        <w:spacing w:after="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ED5991">
        <w:rPr>
          <w:rFonts w:ascii="Arial" w:hAnsi="Arial" w:cs="Arial"/>
          <w:b/>
          <w:sz w:val="18"/>
          <w:szCs w:val="18"/>
          <w:u w:val="single"/>
        </w:rPr>
        <w:t xml:space="preserve">DECLARATIE ANULARE </w:t>
      </w:r>
      <w:r w:rsidR="004C2168" w:rsidRPr="00ED5991">
        <w:rPr>
          <w:rFonts w:ascii="Arial" w:hAnsi="Arial" w:cs="Arial"/>
          <w:b/>
          <w:sz w:val="18"/>
          <w:szCs w:val="18"/>
          <w:u w:val="single"/>
        </w:rPr>
        <w:t xml:space="preserve">POLITA DE ASIGURARE </w:t>
      </w:r>
      <w:r w:rsidR="004625D1" w:rsidRPr="00ED5991">
        <w:rPr>
          <w:rFonts w:ascii="Arial" w:hAnsi="Arial" w:cs="Arial"/>
          <w:b/>
          <w:sz w:val="18"/>
          <w:szCs w:val="18"/>
          <w:u w:val="single"/>
        </w:rPr>
        <w:t>RCA</w:t>
      </w:r>
    </w:p>
    <w:p w14:paraId="2C12986B" w14:textId="77777777" w:rsidR="004404C1" w:rsidRPr="002075CD" w:rsidRDefault="004404C1" w:rsidP="00ED5991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606E0A26" w14:textId="3D1396BF" w:rsidR="008B0A30" w:rsidRPr="00ED5991" w:rsidRDefault="008B0A30" w:rsidP="00ED5991">
      <w:pPr>
        <w:spacing w:after="0"/>
        <w:jc w:val="both"/>
        <w:rPr>
          <w:rFonts w:ascii="Arial" w:hAnsi="Arial" w:cs="Arial"/>
          <w:sz w:val="18"/>
          <w:szCs w:val="18"/>
        </w:rPr>
      </w:pPr>
      <w:proofErr w:type="spellStart"/>
      <w:r w:rsidRPr="00ED5991">
        <w:rPr>
          <w:rFonts w:ascii="Arial" w:hAnsi="Arial" w:cs="Arial"/>
          <w:sz w:val="18"/>
          <w:szCs w:val="18"/>
        </w:rPr>
        <w:t>Sub</w:t>
      </w:r>
      <w:r w:rsidR="00D2564B" w:rsidRPr="00ED5991">
        <w:rPr>
          <w:rFonts w:ascii="Arial" w:hAnsi="Arial" w:cs="Arial"/>
          <w:sz w:val="18"/>
          <w:szCs w:val="18"/>
        </w:rPr>
        <w:t>semnatul</w:t>
      </w:r>
      <w:proofErr w:type="spellEnd"/>
      <w:r w:rsidR="000C6ED9" w:rsidRPr="00ED5991">
        <w:rPr>
          <w:rFonts w:ascii="Arial" w:hAnsi="Arial" w:cs="Arial"/>
          <w:sz w:val="18"/>
          <w:szCs w:val="18"/>
        </w:rPr>
        <w:t>/a</w:t>
      </w:r>
      <w:r w:rsidR="00CC0EE3">
        <w:rPr>
          <w:rFonts w:ascii="Arial" w:hAnsi="Arial" w:cs="Arial"/>
          <w:sz w:val="18"/>
          <w:szCs w:val="18"/>
        </w:rPr>
        <w:t>/SC</w:t>
      </w:r>
      <w:r w:rsidR="000C6ED9" w:rsidRPr="00ED5991">
        <w:rPr>
          <w:rFonts w:ascii="Arial" w:hAnsi="Arial" w:cs="Arial"/>
          <w:sz w:val="18"/>
          <w:szCs w:val="18"/>
        </w:rPr>
        <w:t xml:space="preserve"> </w:t>
      </w:r>
      <w:r w:rsidR="006314A0" w:rsidRPr="00ED5991">
        <w:rPr>
          <w:rFonts w:ascii="Arial" w:hAnsi="Arial" w:cs="Arial"/>
          <w:sz w:val="18"/>
          <w:szCs w:val="18"/>
        </w:rPr>
        <w:t>________________________________</w:t>
      </w:r>
      <w:r w:rsidR="000C6ED9" w:rsidRPr="00ED5991">
        <w:rPr>
          <w:rFonts w:ascii="Arial" w:hAnsi="Arial" w:cs="Arial"/>
          <w:sz w:val="18"/>
          <w:szCs w:val="18"/>
        </w:rPr>
        <w:t>,</w:t>
      </w:r>
      <w:r w:rsidRPr="00ED5991">
        <w:rPr>
          <w:rFonts w:ascii="Arial" w:hAnsi="Arial" w:cs="Arial"/>
          <w:sz w:val="18"/>
          <w:szCs w:val="18"/>
        </w:rPr>
        <w:t>in</w:t>
      </w:r>
      <w:r w:rsidR="00D2564B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2564B" w:rsidRPr="00ED5991">
        <w:rPr>
          <w:rFonts w:ascii="Arial" w:hAnsi="Arial" w:cs="Arial"/>
          <w:sz w:val="18"/>
          <w:szCs w:val="18"/>
        </w:rPr>
        <w:t>calitate</w:t>
      </w:r>
      <w:proofErr w:type="spellEnd"/>
      <w:r w:rsidR="00D2564B" w:rsidRPr="00ED5991">
        <w:rPr>
          <w:rFonts w:ascii="Arial" w:hAnsi="Arial" w:cs="Arial"/>
          <w:sz w:val="18"/>
          <w:szCs w:val="18"/>
        </w:rPr>
        <w:t xml:space="preserve"> </w:t>
      </w:r>
      <w:r w:rsidRPr="00ED5991">
        <w:rPr>
          <w:rFonts w:ascii="Arial" w:hAnsi="Arial" w:cs="Arial"/>
          <w:sz w:val="18"/>
          <w:szCs w:val="18"/>
        </w:rPr>
        <w:t>de</w:t>
      </w:r>
      <w:r w:rsidR="004625D1" w:rsidRPr="00ED5991">
        <w:rPr>
          <w:rFonts w:ascii="Arial" w:hAnsi="Arial" w:cs="Arial"/>
          <w:sz w:val="18"/>
          <w:szCs w:val="18"/>
        </w:rPr>
        <w:t xml:space="preserve"> </w:t>
      </w:r>
      <w:r w:rsidR="00AF33C2" w:rsidRPr="00ED5991">
        <w:rPr>
          <w:rFonts w:ascii="Arial" w:hAnsi="Arial" w:cs="Arial"/>
          <w:sz w:val="18"/>
          <w:szCs w:val="18"/>
        </w:rPr>
        <w:t>_____________________________</w:t>
      </w:r>
      <w:r w:rsidR="004625D1" w:rsidRPr="00ED5991">
        <w:rPr>
          <w:rFonts w:ascii="Arial" w:hAnsi="Arial" w:cs="Arial"/>
          <w:sz w:val="18"/>
          <w:szCs w:val="18"/>
        </w:rPr>
        <w:t xml:space="preserve"> </w:t>
      </w:r>
      <w:r w:rsidR="00D2564B" w:rsidRPr="00ED5991">
        <w:rPr>
          <w:rFonts w:ascii="Arial" w:hAnsi="Arial" w:cs="Arial"/>
          <w:sz w:val="18"/>
          <w:szCs w:val="18"/>
        </w:rPr>
        <w:t>(</w:t>
      </w:r>
      <w:proofErr w:type="spellStart"/>
      <w:r w:rsidR="00CC0EE3">
        <w:rPr>
          <w:rFonts w:ascii="Arial" w:hAnsi="Arial" w:cs="Arial"/>
          <w:sz w:val="18"/>
          <w:szCs w:val="18"/>
        </w:rPr>
        <w:t>angajat,colaborator</w:t>
      </w:r>
      <w:proofErr w:type="spellEnd"/>
      <w:r w:rsidR="00CC0EE3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62481" w:rsidRPr="00ED5991">
        <w:rPr>
          <w:rFonts w:ascii="Arial" w:hAnsi="Arial" w:cs="Arial"/>
          <w:sz w:val="18"/>
          <w:szCs w:val="18"/>
        </w:rPr>
        <w:t>sau</w:t>
      </w:r>
      <w:proofErr w:type="spellEnd"/>
      <w:r w:rsidR="00662481" w:rsidRPr="00ED5991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662481" w:rsidRPr="00ED5991">
        <w:rPr>
          <w:rFonts w:ascii="Arial" w:hAnsi="Arial" w:cs="Arial"/>
          <w:sz w:val="18"/>
          <w:szCs w:val="18"/>
        </w:rPr>
        <w:t>reprezentant</w:t>
      </w:r>
      <w:proofErr w:type="spellEnd"/>
      <w:r w:rsidR="00662481" w:rsidRPr="00ED5991">
        <w:rPr>
          <w:rFonts w:ascii="Arial" w:hAnsi="Arial" w:cs="Arial"/>
          <w:sz w:val="18"/>
          <w:szCs w:val="18"/>
        </w:rPr>
        <w:t xml:space="preserve"> legal</w:t>
      </w:r>
      <w:r w:rsidR="00B13453">
        <w:rPr>
          <w:rFonts w:ascii="Arial" w:hAnsi="Arial" w:cs="Arial"/>
          <w:sz w:val="20"/>
          <w:szCs w:val="20"/>
        </w:rPr>
        <w:t xml:space="preserve"> / </w:t>
      </w:r>
      <w:proofErr w:type="spellStart"/>
      <w:r w:rsidR="00B13453" w:rsidRPr="002075CD">
        <w:rPr>
          <w:rFonts w:ascii="Arial" w:hAnsi="Arial" w:cs="Arial"/>
          <w:sz w:val="18"/>
          <w:szCs w:val="18"/>
        </w:rPr>
        <w:t>autorizat</w:t>
      </w:r>
      <w:proofErr w:type="spellEnd"/>
      <w:r w:rsidR="00662481" w:rsidRPr="00ED5991">
        <w:rPr>
          <w:rFonts w:ascii="Arial" w:hAnsi="Arial" w:cs="Arial"/>
          <w:sz w:val="18"/>
          <w:szCs w:val="18"/>
        </w:rPr>
        <w:t xml:space="preserve"> </w:t>
      </w:r>
      <w:r w:rsidR="004625D1" w:rsidRPr="00ED5991">
        <w:rPr>
          <w:rFonts w:ascii="Arial" w:hAnsi="Arial" w:cs="Arial"/>
          <w:sz w:val="18"/>
          <w:szCs w:val="18"/>
        </w:rPr>
        <w:t>al</w:t>
      </w:r>
      <w:r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D5991">
        <w:rPr>
          <w:rFonts w:ascii="Arial" w:hAnsi="Arial" w:cs="Arial"/>
          <w:sz w:val="18"/>
          <w:szCs w:val="18"/>
        </w:rPr>
        <w:t>S</w:t>
      </w:r>
      <w:r w:rsidR="004625D1" w:rsidRPr="00ED5991">
        <w:rPr>
          <w:rFonts w:ascii="Arial" w:hAnsi="Arial" w:cs="Arial"/>
          <w:sz w:val="18"/>
          <w:szCs w:val="18"/>
        </w:rPr>
        <w:t>ocietatii</w:t>
      </w:r>
      <w:proofErr w:type="spellEnd"/>
      <w:r w:rsidR="00662481" w:rsidRPr="00ED5991">
        <w:rPr>
          <w:rFonts w:ascii="Arial" w:hAnsi="Arial" w:cs="Arial"/>
          <w:sz w:val="18"/>
          <w:szCs w:val="18"/>
        </w:rPr>
        <w:t xml:space="preserve"> (</w:t>
      </w:r>
      <w:r w:rsidR="00F7169A" w:rsidRPr="00ED5991">
        <w:rPr>
          <w:rFonts w:ascii="Arial" w:hAnsi="Arial" w:cs="Arial"/>
          <w:sz w:val="18"/>
          <w:szCs w:val="18"/>
        </w:rPr>
        <w:t>b</w:t>
      </w:r>
      <w:r w:rsidR="00662481" w:rsidRPr="00ED5991">
        <w:rPr>
          <w:rFonts w:ascii="Arial" w:hAnsi="Arial" w:cs="Arial"/>
          <w:sz w:val="18"/>
          <w:szCs w:val="18"/>
        </w:rPr>
        <w:t xml:space="preserve">roker de </w:t>
      </w:r>
      <w:proofErr w:type="spellStart"/>
      <w:r w:rsidR="00662481" w:rsidRPr="00ED5991">
        <w:rPr>
          <w:rFonts w:ascii="Arial" w:hAnsi="Arial" w:cs="Arial"/>
          <w:sz w:val="18"/>
          <w:szCs w:val="18"/>
        </w:rPr>
        <w:t>asigurare</w:t>
      </w:r>
      <w:proofErr w:type="spellEnd"/>
      <w:r w:rsidR="00662481" w:rsidRPr="00ED5991">
        <w:rPr>
          <w:rFonts w:ascii="Arial" w:hAnsi="Arial" w:cs="Arial"/>
          <w:sz w:val="18"/>
          <w:szCs w:val="18"/>
        </w:rPr>
        <w:t xml:space="preserve">, agent de </w:t>
      </w:r>
      <w:proofErr w:type="spellStart"/>
      <w:r w:rsidR="00662481" w:rsidRPr="00ED5991">
        <w:rPr>
          <w:rFonts w:ascii="Arial" w:hAnsi="Arial" w:cs="Arial"/>
          <w:sz w:val="18"/>
          <w:szCs w:val="18"/>
        </w:rPr>
        <w:t>asigurare</w:t>
      </w:r>
      <w:proofErr w:type="spellEnd"/>
      <w:r w:rsidR="00662481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62481" w:rsidRPr="00ED5991">
        <w:rPr>
          <w:rFonts w:ascii="Arial" w:hAnsi="Arial" w:cs="Arial"/>
          <w:sz w:val="18"/>
          <w:szCs w:val="18"/>
        </w:rPr>
        <w:t>persoana</w:t>
      </w:r>
      <w:proofErr w:type="spellEnd"/>
      <w:r w:rsidR="00662481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62481" w:rsidRPr="00ED5991">
        <w:rPr>
          <w:rFonts w:ascii="Arial" w:hAnsi="Arial" w:cs="Arial"/>
          <w:sz w:val="18"/>
          <w:szCs w:val="18"/>
        </w:rPr>
        <w:t>juridica</w:t>
      </w:r>
      <w:proofErr w:type="spellEnd"/>
      <w:r w:rsidR="00B467A2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467A2" w:rsidRPr="00ED5991">
        <w:rPr>
          <w:rFonts w:ascii="Arial" w:hAnsi="Arial" w:cs="Arial"/>
          <w:sz w:val="18"/>
          <w:szCs w:val="18"/>
        </w:rPr>
        <w:t>ori</w:t>
      </w:r>
      <w:proofErr w:type="spellEnd"/>
      <w:r w:rsidR="00662481" w:rsidRPr="00ED5991">
        <w:rPr>
          <w:rFonts w:ascii="Arial" w:hAnsi="Arial" w:cs="Arial"/>
          <w:sz w:val="18"/>
          <w:szCs w:val="18"/>
        </w:rPr>
        <w:t xml:space="preserve"> agent de</w:t>
      </w:r>
      <w:r w:rsidR="00F7169A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7169A" w:rsidRPr="00ED5991">
        <w:rPr>
          <w:rFonts w:ascii="Arial" w:hAnsi="Arial" w:cs="Arial"/>
          <w:sz w:val="18"/>
          <w:szCs w:val="18"/>
        </w:rPr>
        <w:t>asigurare</w:t>
      </w:r>
      <w:proofErr w:type="spellEnd"/>
      <w:r w:rsidR="00F7169A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7169A" w:rsidRPr="00ED5991">
        <w:rPr>
          <w:rFonts w:ascii="Arial" w:hAnsi="Arial" w:cs="Arial"/>
          <w:sz w:val="18"/>
          <w:szCs w:val="18"/>
        </w:rPr>
        <w:t>subordonat</w:t>
      </w:r>
      <w:proofErr w:type="spellEnd"/>
      <w:r w:rsidR="00F7169A" w:rsidRPr="00ED5991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F7169A" w:rsidRPr="00ED5991">
        <w:rPr>
          <w:rFonts w:ascii="Arial" w:hAnsi="Arial" w:cs="Arial"/>
          <w:sz w:val="18"/>
          <w:szCs w:val="18"/>
        </w:rPr>
        <w:t>dupa</w:t>
      </w:r>
      <w:proofErr w:type="spellEnd"/>
      <w:r w:rsidR="00F7169A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7169A" w:rsidRPr="00ED5991">
        <w:rPr>
          <w:rFonts w:ascii="Arial" w:hAnsi="Arial" w:cs="Arial"/>
          <w:sz w:val="18"/>
          <w:szCs w:val="18"/>
        </w:rPr>
        <w:t>caz</w:t>
      </w:r>
      <w:proofErr w:type="spellEnd"/>
      <w:r w:rsidR="00662481" w:rsidRPr="00ED5991">
        <w:rPr>
          <w:rFonts w:ascii="Arial" w:hAnsi="Arial" w:cs="Arial"/>
          <w:sz w:val="18"/>
          <w:szCs w:val="18"/>
        </w:rPr>
        <w:t>)</w:t>
      </w:r>
      <w:r w:rsidRPr="00ED5991">
        <w:rPr>
          <w:rFonts w:ascii="Arial" w:hAnsi="Arial" w:cs="Arial"/>
          <w:sz w:val="18"/>
          <w:szCs w:val="18"/>
        </w:rPr>
        <w:t xml:space="preserve"> </w:t>
      </w:r>
      <w:r w:rsidR="00662481" w:rsidRPr="00ED5991">
        <w:rPr>
          <w:rFonts w:ascii="Arial" w:hAnsi="Arial" w:cs="Arial"/>
          <w:sz w:val="18"/>
          <w:szCs w:val="18"/>
        </w:rPr>
        <w:t xml:space="preserve">________________________ </w:t>
      </w:r>
      <w:r w:rsidRPr="00ED5991">
        <w:rPr>
          <w:rFonts w:ascii="Arial" w:hAnsi="Arial" w:cs="Arial"/>
          <w:sz w:val="18"/>
          <w:szCs w:val="18"/>
        </w:rPr>
        <w:t>,</w:t>
      </w:r>
      <w:r w:rsidR="00D2564B" w:rsidRPr="00ED5991">
        <w:rPr>
          <w:rFonts w:ascii="Arial" w:hAnsi="Arial" w:cs="Arial"/>
          <w:sz w:val="18"/>
          <w:szCs w:val="18"/>
        </w:rPr>
        <w:t xml:space="preserve"> </w:t>
      </w:r>
      <w:r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D5991">
        <w:rPr>
          <w:rFonts w:ascii="Arial" w:hAnsi="Arial" w:cs="Arial"/>
          <w:sz w:val="18"/>
          <w:szCs w:val="18"/>
        </w:rPr>
        <w:t>declar</w:t>
      </w:r>
      <w:proofErr w:type="spellEnd"/>
      <w:r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D5991">
        <w:rPr>
          <w:rFonts w:ascii="Arial" w:hAnsi="Arial" w:cs="Arial"/>
          <w:sz w:val="18"/>
          <w:szCs w:val="18"/>
        </w:rPr>
        <w:t>pe</w:t>
      </w:r>
      <w:proofErr w:type="spellEnd"/>
      <w:r w:rsidRPr="00ED5991">
        <w:rPr>
          <w:rFonts w:ascii="Arial" w:hAnsi="Arial" w:cs="Arial"/>
          <w:sz w:val="18"/>
          <w:szCs w:val="18"/>
        </w:rPr>
        <w:t xml:space="preserve">  </w:t>
      </w:r>
      <w:proofErr w:type="spellStart"/>
      <w:r w:rsidRPr="00ED5991">
        <w:rPr>
          <w:rFonts w:ascii="Arial" w:hAnsi="Arial" w:cs="Arial"/>
          <w:sz w:val="18"/>
          <w:szCs w:val="18"/>
        </w:rPr>
        <w:t>proprie</w:t>
      </w:r>
      <w:proofErr w:type="spellEnd"/>
      <w:r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D5991">
        <w:rPr>
          <w:rFonts w:ascii="Arial" w:hAnsi="Arial" w:cs="Arial"/>
          <w:sz w:val="18"/>
          <w:szCs w:val="18"/>
        </w:rPr>
        <w:t>raspundere</w:t>
      </w:r>
      <w:proofErr w:type="spellEnd"/>
      <w:r w:rsidRPr="00ED5991">
        <w:rPr>
          <w:rFonts w:ascii="Arial" w:hAnsi="Arial" w:cs="Arial"/>
          <w:sz w:val="18"/>
          <w:szCs w:val="18"/>
        </w:rPr>
        <w:t xml:space="preserve"> ca la dat</w:t>
      </w:r>
      <w:r w:rsidR="000374E5" w:rsidRPr="00ED5991">
        <w:rPr>
          <w:rFonts w:ascii="Arial" w:hAnsi="Arial" w:cs="Arial"/>
          <w:sz w:val="18"/>
          <w:szCs w:val="18"/>
        </w:rPr>
        <w:t>a de _____________</w:t>
      </w:r>
      <w:r w:rsidR="00F91B8C">
        <w:rPr>
          <w:rFonts w:ascii="Arial" w:hAnsi="Arial" w:cs="Arial"/>
          <w:sz w:val="18"/>
          <w:szCs w:val="18"/>
        </w:rPr>
        <w:t>_____</w:t>
      </w:r>
      <w:r w:rsidR="000374E5" w:rsidRPr="00ED5991">
        <w:rPr>
          <w:rFonts w:ascii="Arial" w:hAnsi="Arial" w:cs="Arial"/>
          <w:sz w:val="18"/>
          <w:szCs w:val="18"/>
        </w:rPr>
        <w:t xml:space="preserve"> am </w:t>
      </w:r>
      <w:proofErr w:type="spellStart"/>
      <w:r w:rsidR="00B467A2" w:rsidRPr="00ED5991">
        <w:rPr>
          <w:rFonts w:ascii="Arial" w:hAnsi="Arial" w:cs="Arial"/>
          <w:sz w:val="18"/>
          <w:szCs w:val="18"/>
        </w:rPr>
        <w:t>emis</w:t>
      </w:r>
      <w:proofErr w:type="spellEnd"/>
      <w:r w:rsidR="00B467A2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D0B85" w:rsidRPr="00ED5991">
        <w:rPr>
          <w:rFonts w:ascii="Arial" w:hAnsi="Arial" w:cs="Arial"/>
          <w:sz w:val="18"/>
          <w:szCs w:val="18"/>
        </w:rPr>
        <w:t>Polita</w:t>
      </w:r>
      <w:proofErr w:type="spellEnd"/>
      <w:r w:rsidR="000D0B85" w:rsidRPr="00ED5991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4625D1" w:rsidRPr="00ED5991">
        <w:rPr>
          <w:rFonts w:ascii="Arial" w:hAnsi="Arial" w:cs="Arial"/>
          <w:sz w:val="18"/>
          <w:szCs w:val="18"/>
        </w:rPr>
        <w:t>asigurare</w:t>
      </w:r>
      <w:proofErr w:type="spellEnd"/>
      <w:r w:rsidR="004625D1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625D1" w:rsidRPr="00ED5991">
        <w:rPr>
          <w:rFonts w:ascii="Arial" w:hAnsi="Arial" w:cs="Arial"/>
          <w:sz w:val="18"/>
          <w:szCs w:val="18"/>
        </w:rPr>
        <w:t>obligatorie</w:t>
      </w:r>
      <w:proofErr w:type="spellEnd"/>
      <w:r w:rsidR="004625D1" w:rsidRPr="00ED5991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4625D1" w:rsidRPr="00ED5991">
        <w:rPr>
          <w:rFonts w:ascii="Arial" w:hAnsi="Arial" w:cs="Arial"/>
          <w:sz w:val="18"/>
          <w:szCs w:val="18"/>
        </w:rPr>
        <w:t>răspundere</w:t>
      </w:r>
      <w:proofErr w:type="spellEnd"/>
      <w:r w:rsidR="004625D1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625D1" w:rsidRPr="00ED5991">
        <w:rPr>
          <w:rFonts w:ascii="Arial" w:hAnsi="Arial" w:cs="Arial"/>
          <w:sz w:val="18"/>
          <w:szCs w:val="18"/>
        </w:rPr>
        <w:t>civilă</w:t>
      </w:r>
      <w:proofErr w:type="spellEnd"/>
      <w:r w:rsidR="004625D1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625D1" w:rsidRPr="00ED5991">
        <w:rPr>
          <w:rFonts w:ascii="Arial" w:hAnsi="Arial" w:cs="Arial"/>
          <w:sz w:val="18"/>
          <w:szCs w:val="18"/>
        </w:rPr>
        <w:t>pentru</w:t>
      </w:r>
      <w:proofErr w:type="spellEnd"/>
      <w:r w:rsidR="004625D1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625D1" w:rsidRPr="00ED5991">
        <w:rPr>
          <w:rFonts w:ascii="Arial" w:hAnsi="Arial" w:cs="Arial"/>
          <w:sz w:val="18"/>
          <w:szCs w:val="18"/>
        </w:rPr>
        <w:t>prejudicii</w:t>
      </w:r>
      <w:proofErr w:type="spellEnd"/>
      <w:r w:rsidR="004625D1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625D1" w:rsidRPr="00ED5991">
        <w:rPr>
          <w:rFonts w:ascii="Arial" w:hAnsi="Arial" w:cs="Arial"/>
          <w:sz w:val="18"/>
          <w:szCs w:val="18"/>
        </w:rPr>
        <w:t>produse</w:t>
      </w:r>
      <w:proofErr w:type="spellEnd"/>
      <w:r w:rsidR="004625D1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625D1" w:rsidRPr="00ED5991">
        <w:rPr>
          <w:rFonts w:ascii="Arial" w:hAnsi="Arial" w:cs="Arial"/>
          <w:sz w:val="18"/>
          <w:szCs w:val="18"/>
        </w:rPr>
        <w:t>prin</w:t>
      </w:r>
      <w:proofErr w:type="spellEnd"/>
      <w:r w:rsidR="004625D1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625D1" w:rsidRPr="00ED5991">
        <w:rPr>
          <w:rFonts w:ascii="Arial" w:hAnsi="Arial" w:cs="Arial"/>
          <w:sz w:val="18"/>
          <w:szCs w:val="18"/>
        </w:rPr>
        <w:t>accidente</w:t>
      </w:r>
      <w:proofErr w:type="spellEnd"/>
      <w:r w:rsidR="004625D1" w:rsidRPr="00ED5991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4625D1" w:rsidRPr="00ED5991">
        <w:rPr>
          <w:rFonts w:ascii="Arial" w:hAnsi="Arial" w:cs="Arial"/>
          <w:sz w:val="18"/>
          <w:szCs w:val="18"/>
        </w:rPr>
        <w:t>vehicule</w:t>
      </w:r>
      <w:proofErr w:type="spellEnd"/>
      <w:r w:rsidR="00D2564B" w:rsidRPr="00ED5991">
        <w:rPr>
          <w:rFonts w:ascii="Arial" w:hAnsi="Arial" w:cs="Arial"/>
          <w:sz w:val="18"/>
          <w:szCs w:val="18"/>
        </w:rPr>
        <w:t xml:space="preserve"> </w:t>
      </w:r>
      <w:r w:rsidR="004625D1" w:rsidRPr="00ED5991">
        <w:rPr>
          <w:rFonts w:ascii="Arial" w:hAnsi="Arial" w:cs="Arial"/>
          <w:sz w:val="18"/>
          <w:szCs w:val="18"/>
        </w:rPr>
        <w:t>(</w:t>
      </w:r>
      <w:proofErr w:type="spellStart"/>
      <w:r w:rsidR="000D0B85" w:rsidRPr="00ED5991">
        <w:rPr>
          <w:rFonts w:ascii="Arial" w:hAnsi="Arial" w:cs="Arial"/>
          <w:sz w:val="18"/>
          <w:szCs w:val="18"/>
        </w:rPr>
        <w:t>denumita</w:t>
      </w:r>
      <w:proofErr w:type="spellEnd"/>
      <w:r w:rsidR="000D0B85" w:rsidRPr="00ED5991">
        <w:rPr>
          <w:rFonts w:ascii="Arial" w:hAnsi="Arial" w:cs="Arial"/>
          <w:sz w:val="18"/>
          <w:szCs w:val="18"/>
        </w:rPr>
        <w:t xml:space="preserve"> in </w:t>
      </w:r>
      <w:proofErr w:type="spellStart"/>
      <w:r w:rsidR="000D0B85" w:rsidRPr="00ED5991">
        <w:rPr>
          <w:rFonts w:ascii="Arial" w:hAnsi="Arial" w:cs="Arial"/>
          <w:sz w:val="18"/>
          <w:szCs w:val="18"/>
        </w:rPr>
        <w:t>continuare</w:t>
      </w:r>
      <w:proofErr w:type="spellEnd"/>
      <w:r w:rsidR="000D0B85" w:rsidRPr="00ED5991">
        <w:rPr>
          <w:rFonts w:ascii="Arial" w:hAnsi="Arial" w:cs="Arial"/>
          <w:sz w:val="18"/>
          <w:szCs w:val="18"/>
        </w:rPr>
        <w:t xml:space="preserve"> “</w:t>
      </w:r>
      <w:proofErr w:type="spellStart"/>
      <w:r w:rsidR="000D0B85" w:rsidRPr="00ED5991">
        <w:rPr>
          <w:rFonts w:ascii="Arial" w:hAnsi="Arial" w:cs="Arial"/>
          <w:sz w:val="18"/>
          <w:szCs w:val="18"/>
        </w:rPr>
        <w:t>Polita</w:t>
      </w:r>
      <w:proofErr w:type="spellEnd"/>
      <w:r w:rsidR="000D0B85" w:rsidRPr="00ED5991">
        <w:rPr>
          <w:rFonts w:ascii="Arial" w:hAnsi="Arial" w:cs="Arial"/>
          <w:sz w:val="18"/>
          <w:szCs w:val="18"/>
        </w:rPr>
        <w:t xml:space="preserve"> </w:t>
      </w:r>
      <w:r w:rsidR="004625D1" w:rsidRPr="00ED5991">
        <w:rPr>
          <w:rFonts w:ascii="Arial" w:hAnsi="Arial" w:cs="Arial"/>
          <w:sz w:val="18"/>
          <w:szCs w:val="18"/>
        </w:rPr>
        <w:t>RCA</w:t>
      </w:r>
      <w:r w:rsidR="000D0B85" w:rsidRPr="00ED5991">
        <w:rPr>
          <w:rFonts w:ascii="Arial" w:hAnsi="Arial" w:cs="Arial"/>
          <w:sz w:val="18"/>
          <w:szCs w:val="18"/>
        </w:rPr>
        <w:t>”</w:t>
      </w:r>
      <w:r w:rsidR="004625D1" w:rsidRPr="00ED5991">
        <w:rPr>
          <w:rFonts w:ascii="Arial" w:hAnsi="Arial" w:cs="Arial"/>
          <w:sz w:val="18"/>
          <w:szCs w:val="18"/>
        </w:rPr>
        <w:t>)</w:t>
      </w:r>
      <w:r w:rsidR="00D2564B" w:rsidRPr="00ED5991">
        <w:rPr>
          <w:rFonts w:ascii="Arial" w:hAnsi="Arial" w:cs="Arial"/>
          <w:sz w:val="18"/>
          <w:szCs w:val="18"/>
        </w:rPr>
        <w:t xml:space="preserve"> cu </w:t>
      </w:r>
      <w:proofErr w:type="spellStart"/>
      <w:r w:rsidR="00D2564B" w:rsidRPr="00ED5991">
        <w:rPr>
          <w:rFonts w:ascii="Arial" w:hAnsi="Arial" w:cs="Arial"/>
          <w:sz w:val="18"/>
          <w:szCs w:val="18"/>
        </w:rPr>
        <w:t>seria</w:t>
      </w:r>
      <w:proofErr w:type="spellEnd"/>
      <w:r w:rsidR="00D2564B" w:rsidRPr="00ED5991">
        <w:rPr>
          <w:rFonts w:ascii="Arial" w:hAnsi="Arial" w:cs="Arial"/>
          <w:sz w:val="18"/>
          <w:szCs w:val="18"/>
        </w:rPr>
        <w:t xml:space="preserve"> ____________</w:t>
      </w:r>
      <w:r w:rsidR="004625D1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D5991">
        <w:rPr>
          <w:rFonts w:ascii="Arial" w:hAnsi="Arial" w:cs="Arial"/>
          <w:sz w:val="18"/>
          <w:szCs w:val="18"/>
        </w:rPr>
        <w:t>nr</w:t>
      </w:r>
      <w:proofErr w:type="spellEnd"/>
      <w:r w:rsidRPr="00ED5991">
        <w:rPr>
          <w:rFonts w:ascii="Arial" w:hAnsi="Arial" w:cs="Arial"/>
          <w:sz w:val="18"/>
          <w:szCs w:val="18"/>
        </w:rPr>
        <w:t xml:space="preserve">. _______________________, la </w:t>
      </w:r>
      <w:proofErr w:type="spellStart"/>
      <w:r w:rsidRPr="00ED5991">
        <w:rPr>
          <w:rFonts w:ascii="Arial" w:hAnsi="Arial" w:cs="Arial"/>
          <w:sz w:val="18"/>
          <w:szCs w:val="18"/>
        </w:rPr>
        <w:t>cererea</w:t>
      </w:r>
      <w:proofErr w:type="spellEnd"/>
      <w:r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A17EF" w:rsidRPr="00ED5991">
        <w:rPr>
          <w:rFonts w:ascii="Arial" w:hAnsi="Arial" w:cs="Arial"/>
          <w:sz w:val="18"/>
          <w:szCs w:val="18"/>
        </w:rPr>
        <w:t>Asiguratului</w:t>
      </w:r>
      <w:proofErr w:type="spellEnd"/>
      <w:r w:rsidR="000A17EF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A17EF" w:rsidRPr="00ED5991">
        <w:rPr>
          <w:rFonts w:ascii="Arial" w:hAnsi="Arial" w:cs="Arial"/>
          <w:sz w:val="18"/>
          <w:szCs w:val="18"/>
        </w:rPr>
        <w:t>Proprietar</w:t>
      </w:r>
      <w:proofErr w:type="spellEnd"/>
      <w:r w:rsidR="000A17EF" w:rsidRPr="00ED5991">
        <w:rPr>
          <w:rFonts w:ascii="Arial" w:hAnsi="Arial" w:cs="Arial"/>
          <w:sz w:val="18"/>
          <w:szCs w:val="18"/>
        </w:rPr>
        <w:t xml:space="preserve"> / </w:t>
      </w:r>
      <w:proofErr w:type="spellStart"/>
      <w:r w:rsidR="000A17EF" w:rsidRPr="00ED5991">
        <w:rPr>
          <w:rFonts w:ascii="Arial" w:hAnsi="Arial" w:cs="Arial"/>
          <w:sz w:val="18"/>
          <w:szCs w:val="18"/>
        </w:rPr>
        <w:t>Utilizator</w:t>
      </w:r>
      <w:proofErr w:type="spellEnd"/>
      <w:r w:rsidR="000E45D8">
        <w:rPr>
          <w:rFonts w:ascii="Arial" w:hAnsi="Arial" w:cs="Arial"/>
          <w:sz w:val="18"/>
          <w:szCs w:val="18"/>
        </w:rPr>
        <w:t>/</w:t>
      </w:r>
      <w:proofErr w:type="spellStart"/>
      <w:r w:rsidR="000E45D8">
        <w:rPr>
          <w:rFonts w:ascii="Arial" w:hAnsi="Arial" w:cs="Arial"/>
          <w:sz w:val="18"/>
          <w:szCs w:val="18"/>
        </w:rPr>
        <w:t>Societate</w:t>
      </w:r>
      <w:proofErr w:type="spellEnd"/>
      <w:r w:rsidR="00CA5298" w:rsidRPr="00ED5991">
        <w:rPr>
          <w:rFonts w:ascii="Arial" w:hAnsi="Arial" w:cs="Arial"/>
          <w:sz w:val="18"/>
          <w:szCs w:val="18"/>
        </w:rPr>
        <w:t xml:space="preserve"> </w:t>
      </w:r>
      <w:r w:rsidRPr="00ED5991">
        <w:rPr>
          <w:rFonts w:ascii="Arial" w:hAnsi="Arial" w:cs="Arial"/>
          <w:sz w:val="18"/>
          <w:szCs w:val="18"/>
        </w:rPr>
        <w:t>___________________________</w:t>
      </w:r>
      <w:r w:rsidR="004404C1" w:rsidRPr="00ED5991">
        <w:rPr>
          <w:rFonts w:ascii="Arial" w:hAnsi="Arial" w:cs="Arial"/>
          <w:sz w:val="18"/>
          <w:szCs w:val="18"/>
        </w:rPr>
        <w:t>___</w:t>
      </w:r>
      <w:r w:rsidR="004625D1" w:rsidRPr="00ED5991">
        <w:rPr>
          <w:rFonts w:ascii="Arial" w:hAnsi="Arial" w:cs="Arial"/>
          <w:sz w:val="18"/>
          <w:szCs w:val="18"/>
        </w:rPr>
        <w:t xml:space="preserve">_, </w:t>
      </w:r>
      <w:proofErr w:type="spellStart"/>
      <w:r w:rsidR="004625D1" w:rsidRPr="00ED5991">
        <w:rPr>
          <w:rFonts w:ascii="Arial" w:hAnsi="Arial" w:cs="Arial"/>
          <w:sz w:val="18"/>
          <w:szCs w:val="18"/>
        </w:rPr>
        <w:t>pentru</w:t>
      </w:r>
      <w:proofErr w:type="spellEnd"/>
      <w:r w:rsidR="004625D1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625D1" w:rsidRPr="00ED5991">
        <w:rPr>
          <w:rFonts w:ascii="Arial" w:hAnsi="Arial" w:cs="Arial"/>
          <w:sz w:val="18"/>
          <w:szCs w:val="18"/>
        </w:rPr>
        <w:t>vehiculul</w:t>
      </w:r>
      <w:proofErr w:type="spellEnd"/>
      <w:r w:rsidR="004625D1" w:rsidRPr="00ED5991">
        <w:rPr>
          <w:rFonts w:ascii="Arial" w:hAnsi="Arial" w:cs="Arial"/>
          <w:sz w:val="18"/>
          <w:szCs w:val="18"/>
        </w:rPr>
        <w:t xml:space="preserve"> cu </w:t>
      </w:r>
      <w:proofErr w:type="spellStart"/>
      <w:r w:rsidR="004625D1" w:rsidRPr="00ED5991">
        <w:rPr>
          <w:rFonts w:ascii="Arial" w:hAnsi="Arial" w:cs="Arial"/>
          <w:sz w:val="18"/>
          <w:szCs w:val="18"/>
        </w:rPr>
        <w:t>numarul</w:t>
      </w:r>
      <w:proofErr w:type="spellEnd"/>
      <w:r w:rsidR="004625D1" w:rsidRPr="00ED5991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4625D1" w:rsidRPr="00ED5991">
        <w:rPr>
          <w:rFonts w:ascii="Arial" w:hAnsi="Arial" w:cs="Arial"/>
          <w:sz w:val="18"/>
          <w:szCs w:val="18"/>
        </w:rPr>
        <w:t>inmatriculare</w:t>
      </w:r>
      <w:proofErr w:type="spellEnd"/>
      <w:r w:rsidR="00B376D4" w:rsidRPr="00ED5991">
        <w:rPr>
          <w:rFonts w:ascii="Arial" w:hAnsi="Arial" w:cs="Arial"/>
          <w:sz w:val="18"/>
          <w:szCs w:val="18"/>
        </w:rPr>
        <w:t xml:space="preserve"> (</w:t>
      </w:r>
      <w:proofErr w:type="spellStart"/>
      <w:r w:rsidR="00B376D4" w:rsidRPr="00ED5991">
        <w:rPr>
          <w:rFonts w:ascii="Arial" w:hAnsi="Arial" w:cs="Arial"/>
          <w:sz w:val="18"/>
          <w:szCs w:val="18"/>
        </w:rPr>
        <w:t>sau</w:t>
      </w:r>
      <w:proofErr w:type="spellEnd"/>
      <w:r w:rsidR="00B376D4" w:rsidRPr="00ED5991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845F3E" w:rsidRPr="00ED5991">
        <w:rPr>
          <w:rFonts w:ascii="Arial" w:hAnsi="Arial" w:cs="Arial"/>
          <w:sz w:val="18"/>
          <w:szCs w:val="18"/>
        </w:rPr>
        <w:t>inregistrare</w:t>
      </w:r>
      <w:proofErr w:type="spellEnd"/>
      <w:r w:rsidR="00B376D4" w:rsidRPr="00ED5991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B376D4" w:rsidRPr="00ED5991">
        <w:rPr>
          <w:rFonts w:ascii="Arial" w:hAnsi="Arial" w:cs="Arial"/>
          <w:sz w:val="18"/>
          <w:szCs w:val="18"/>
        </w:rPr>
        <w:t>dupa</w:t>
      </w:r>
      <w:proofErr w:type="spellEnd"/>
      <w:r w:rsidR="00B376D4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376D4" w:rsidRPr="00ED5991">
        <w:rPr>
          <w:rFonts w:ascii="Arial" w:hAnsi="Arial" w:cs="Arial"/>
          <w:sz w:val="18"/>
          <w:szCs w:val="18"/>
        </w:rPr>
        <w:t>caz</w:t>
      </w:r>
      <w:proofErr w:type="spellEnd"/>
      <w:r w:rsidR="00B376D4" w:rsidRPr="00ED5991">
        <w:rPr>
          <w:rFonts w:ascii="Arial" w:hAnsi="Arial" w:cs="Arial"/>
          <w:sz w:val="18"/>
          <w:szCs w:val="18"/>
        </w:rPr>
        <w:t>)</w:t>
      </w:r>
      <w:r w:rsidR="002075CD">
        <w:rPr>
          <w:rFonts w:ascii="Arial" w:hAnsi="Arial" w:cs="Arial"/>
          <w:sz w:val="18"/>
          <w:szCs w:val="18"/>
        </w:rPr>
        <w:t xml:space="preserve"> </w:t>
      </w:r>
      <w:r w:rsidR="004625D1" w:rsidRPr="00ED5991">
        <w:rPr>
          <w:rFonts w:ascii="Arial" w:hAnsi="Arial" w:cs="Arial"/>
          <w:sz w:val="18"/>
          <w:szCs w:val="18"/>
        </w:rPr>
        <w:t>/</w:t>
      </w:r>
      <w:proofErr w:type="spellStart"/>
      <w:r w:rsidR="00B376D4" w:rsidRPr="00ED5991">
        <w:rPr>
          <w:rFonts w:ascii="Arial" w:hAnsi="Arial" w:cs="Arial"/>
          <w:sz w:val="18"/>
          <w:szCs w:val="18"/>
        </w:rPr>
        <w:t>Nr</w:t>
      </w:r>
      <w:proofErr w:type="spellEnd"/>
      <w:r w:rsidR="00B376D4" w:rsidRPr="00ED5991">
        <w:rPr>
          <w:rFonts w:ascii="Arial" w:hAnsi="Arial" w:cs="Arial"/>
          <w:sz w:val="18"/>
          <w:szCs w:val="18"/>
        </w:rPr>
        <w:t xml:space="preserve">. </w:t>
      </w:r>
      <w:r w:rsidR="00FD037A" w:rsidRPr="00ED5991">
        <w:rPr>
          <w:rFonts w:ascii="Arial" w:hAnsi="Arial" w:cs="Arial"/>
          <w:sz w:val="18"/>
          <w:szCs w:val="18"/>
        </w:rPr>
        <w:t>d</w:t>
      </w:r>
      <w:r w:rsidR="00F10619" w:rsidRPr="00ED5991">
        <w:rPr>
          <w:rFonts w:ascii="Arial" w:hAnsi="Arial" w:cs="Arial"/>
          <w:sz w:val="18"/>
          <w:szCs w:val="18"/>
        </w:rPr>
        <w:t xml:space="preserve">e </w:t>
      </w:r>
      <w:proofErr w:type="spellStart"/>
      <w:r w:rsidR="00F10619" w:rsidRPr="00ED5991">
        <w:rPr>
          <w:rFonts w:ascii="Arial" w:hAnsi="Arial" w:cs="Arial"/>
          <w:sz w:val="18"/>
          <w:szCs w:val="18"/>
        </w:rPr>
        <w:t>i</w:t>
      </w:r>
      <w:r w:rsidR="00B376D4" w:rsidRPr="00ED5991">
        <w:rPr>
          <w:rFonts w:ascii="Arial" w:hAnsi="Arial" w:cs="Arial"/>
          <w:sz w:val="18"/>
          <w:szCs w:val="18"/>
        </w:rPr>
        <w:t>dentificare</w:t>
      </w:r>
      <w:proofErr w:type="spellEnd"/>
      <w:r w:rsidR="00B376D4" w:rsidRPr="00ED5991">
        <w:rPr>
          <w:rFonts w:ascii="Arial" w:hAnsi="Arial" w:cs="Arial"/>
          <w:sz w:val="18"/>
          <w:szCs w:val="18"/>
        </w:rPr>
        <w:t xml:space="preserve"> (</w:t>
      </w:r>
      <w:proofErr w:type="spellStart"/>
      <w:r w:rsidR="00B376D4" w:rsidRPr="00ED5991">
        <w:rPr>
          <w:rFonts w:ascii="Arial" w:hAnsi="Arial" w:cs="Arial"/>
          <w:sz w:val="18"/>
          <w:szCs w:val="18"/>
        </w:rPr>
        <w:t>sau</w:t>
      </w:r>
      <w:proofErr w:type="spellEnd"/>
      <w:r w:rsidR="00B376D4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376D4" w:rsidRPr="00ED5991">
        <w:rPr>
          <w:rFonts w:ascii="Arial" w:hAnsi="Arial" w:cs="Arial"/>
          <w:sz w:val="18"/>
          <w:szCs w:val="18"/>
        </w:rPr>
        <w:t>Serie</w:t>
      </w:r>
      <w:proofErr w:type="spellEnd"/>
      <w:r w:rsidR="00B376D4" w:rsidRPr="00ED5991">
        <w:rPr>
          <w:rFonts w:ascii="Arial" w:hAnsi="Arial" w:cs="Arial"/>
          <w:sz w:val="18"/>
          <w:szCs w:val="18"/>
        </w:rPr>
        <w:t xml:space="preserve"> CIV </w:t>
      </w:r>
      <w:proofErr w:type="spellStart"/>
      <w:r w:rsidR="00B376D4" w:rsidRPr="00ED5991">
        <w:rPr>
          <w:rFonts w:ascii="Arial" w:hAnsi="Arial" w:cs="Arial"/>
          <w:sz w:val="18"/>
          <w:szCs w:val="18"/>
        </w:rPr>
        <w:t>ori</w:t>
      </w:r>
      <w:proofErr w:type="spellEnd"/>
      <w:r w:rsidR="00B376D4" w:rsidRPr="00ED5991">
        <w:rPr>
          <w:rFonts w:ascii="Arial" w:hAnsi="Arial" w:cs="Arial"/>
          <w:sz w:val="18"/>
          <w:szCs w:val="18"/>
        </w:rPr>
        <w:t xml:space="preserve"> Nr.de </w:t>
      </w:r>
      <w:proofErr w:type="spellStart"/>
      <w:r w:rsidR="00B376D4" w:rsidRPr="00ED5991">
        <w:rPr>
          <w:rFonts w:ascii="Arial" w:hAnsi="Arial" w:cs="Arial"/>
          <w:sz w:val="18"/>
          <w:szCs w:val="18"/>
        </w:rPr>
        <w:t>inventar</w:t>
      </w:r>
      <w:proofErr w:type="spellEnd"/>
      <w:r w:rsidR="00B376D4" w:rsidRPr="00ED5991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B376D4" w:rsidRPr="00ED5991">
        <w:rPr>
          <w:rFonts w:ascii="Arial" w:hAnsi="Arial" w:cs="Arial"/>
          <w:sz w:val="18"/>
          <w:szCs w:val="18"/>
        </w:rPr>
        <w:t>dupa</w:t>
      </w:r>
      <w:proofErr w:type="spellEnd"/>
      <w:r w:rsidR="00B376D4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376D4" w:rsidRPr="00ED5991">
        <w:rPr>
          <w:rFonts w:ascii="Arial" w:hAnsi="Arial" w:cs="Arial"/>
          <w:sz w:val="18"/>
          <w:szCs w:val="18"/>
        </w:rPr>
        <w:t>caz</w:t>
      </w:r>
      <w:proofErr w:type="spellEnd"/>
      <w:r w:rsidR="00B376D4" w:rsidRPr="00ED5991">
        <w:rPr>
          <w:rFonts w:ascii="Arial" w:hAnsi="Arial" w:cs="Arial"/>
          <w:sz w:val="18"/>
          <w:szCs w:val="18"/>
        </w:rPr>
        <w:t xml:space="preserve">) </w:t>
      </w:r>
      <w:r w:rsidR="00D2564B" w:rsidRPr="00ED5991">
        <w:rPr>
          <w:rFonts w:ascii="Arial" w:hAnsi="Arial" w:cs="Arial"/>
          <w:sz w:val="18"/>
          <w:szCs w:val="18"/>
        </w:rPr>
        <w:t>____________</w:t>
      </w:r>
      <w:r w:rsidR="004625D1" w:rsidRPr="00ED5991">
        <w:rPr>
          <w:rFonts w:ascii="Arial" w:hAnsi="Arial" w:cs="Arial"/>
          <w:sz w:val="18"/>
          <w:szCs w:val="18"/>
        </w:rPr>
        <w:t>_______________________________</w:t>
      </w:r>
      <w:r w:rsidR="00463C6B" w:rsidRPr="00ED5991">
        <w:rPr>
          <w:rFonts w:ascii="Arial" w:hAnsi="Arial" w:cs="Arial"/>
          <w:sz w:val="18"/>
          <w:szCs w:val="18"/>
        </w:rPr>
        <w:t xml:space="preserve"> </w:t>
      </w:r>
      <w:r w:rsidR="007958C4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E45D8">
        <w:rPr>
          <w:rFonts w:ascii="Arial" w:hAnsi="Arial" w:cs="Arial"/>
          <w:sz w:val="18"/>
          <w:szCs w:val="18"/>
        </w:rPr>
        <w:t>si</w:t>
      </w:r>
      <w:proofErr w:type="spellEnd"/>
      <w:r w:rsidR="000E45D8">
        <w:rPr>
          <w:rFonts w:ascii="Arial" w:hAnsi="Arial" w:cs="Arial"/>
          <w:sz w:val="18"/>
          <w:szCs w:val="18"/>
        </w:rPr>
        <w:t xml:space="preserve"> </w:t>
      </w:r>
      <w:r w:rsidR="00963999" w:rsidRPr="00ED5991">
        <w:rPr>
          <w:rFonts w:ascii="Arial" w:hAnsi="Arial" w:cs="Arial"/>
          <w:sz w:val="18"/>
          <w:szCs w:val="18"/>
        </w:rPr>
        <w:t xml:space="preserve"> s</w:t>
      </w:r>
      <w:r w:rsidRPr="00ED5991">
        <w:rPr>
          <w:rFonts w:ascii="Arial" w:hAnsi="Arial" w:cs="Arial"/>
          <w:sz w:val="18"/>
          <w:szCs w:val="18"/>
        </w:rPr>
        <w:t xml:space="preserve">olicit </w:t>
      </w:r>
      <w:proofErr w:type="spellStart"/>
      <w:r w:rsidRPr="00ED5991">
        <w:rPr>
          <w:rFonts w:ascii="Arial" w:hAnsi="Arial" w:cs="Arial"/>
          <w:sz w:val="18"/>
          <w:szCs w:val="18"/>
        </w:rPr>
        <w:t>anularea</w:t>
      </w:r>
      <w:proofErr w:type="spellEnd"/>
      <w:r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D0B85" w:rsidRPr="00ED5991">
        <w:rPr>
          <w:rFonts w:ascii="Arial" w:hAnsi="Arial" w:cs="Arial"/>
          <w:sz w:val="18"/>
          <w:szCs w:val="18"/>
        </w:rPr>
        <w:t>Politei</w:t>
      </w:r>
      <w:proofErr w:type="spellEnd"/>
      <w:r w:rsidR="00A2139F" w:rsidRPr="00ED5991">
        <w:rPr>
          <w:rFonts w:ascii="Arial" w:hAnsi="Arial" w:cs="Arial"/>
          <w:sz w:val="18"/>
          <w:szCs w:val="18"/>
        </w:rPr>
        <w:t xml:space="preserve"> RCA</w:t>
      </w:r>
      <w:r w:rsidR="000D0B85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D0B85" w:rsidRPr="00ED5991">
        <w:rPr>
          <w:rFonts w:ascii="Arial" w:hAnsi="Arial" w:cs="Arial"/>
          <w:sz w:val="18"/>
          <w:szCs w:val="18"/>
        </w:rPr>
        <w:t>sus</w:t>
      </w:r>
      <w:proofErr w:type="spellEnd"/>
      <w:r w:rsidR="000D0B85" w:rsidRPr="00ED5991">
        <w:rPr>
          <w:rFonts w:ascii="Arial" w:hAnsi="Arial" w:cs="Arial"/>
          <w:sz w:val="18"/>
          <w:szCs w:val="18"/>
        </w:rPr>
        <w:t xml:space="preserve"> – </w:t>
      </w:r>
      <w:proofErr w:type="spellStart"/>
      <w:r w:rsidR="000D0B85" w:rsidRPr="00ED5991">
        <w:rPr>
          <w:rFonts w:ascii="Arial" w:hAnsi="Arial" w:cs="Arial"/>
          <w:sz w:val="18"/>
          <w:szCs w:val="18"/>
        </w:rPr>
        <w:t>mentionat</w:t>
      </w:r>
      <w:r w:rsidR="007B2222" w:rsidRPr="00ED5991">
        <w:rPr>
          <w:rFonts w:ascii="Arial" w:hAnsi="Arial" w:cs="Arial"/>
          <w:sz w:val="18"/>
          <w:szCs w:val="18"/>
        </w:rPr>
        <w:t>a</w:t>
      </w:r>
      <w:proofErr w:type="spellEnd"/>
      <w:r w:rsidR="000D0B85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D0B85" w:rsidRPr="00ED5991">
        <w:rPr>
          <w:rFonts w:ascii="Arial" w:hAnsi="Arial" w:cs="Arial"/>
          <w:sz w:val="18"/>
          <w:szCs w:val="18"/>
        </w:rPr>
        <w:t>incepand</w:t>
      </w:r>
      <w:proofErr w:type="spellEnd"/>
      <w:r w:rsidR="000D0B85" w:rsidRPr="00ED5991">
        <w:rPr>
          <w:rFonts w:ascii="Arial" w:hAnsi="Arial" w:cs="Arial"/>
          <w:sz w:val="18"/>
          <w:szCs w:val="18"/>
        </w:rPr>
        <w:t xml:space="preserve"> cu data </w:t>
      </w:r>
      <w:proofErr w:type="spellStart"/>
      <w:r w:rsidR="000D0B85" w:rsidRPr="00ED5991">
        <w:rPr>
          <w:rFonts w:ascii="Arial" w:hAnsi="Arial" w:cs="Arial"/>
          <w:sz w:val="18"/>
          <w:szCs w:val="18"/>
        </w:rPr>
        <w:t>emiterii</w:t>
      </w:r>
      <w:proofErr w:type="spellEnd"/>
      <w:r w:rsidR="00842277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42277" w:rsidRPr="00ED5991">
        <w:rPr>
          <w:rFonts w:ascii="Arial" w:hAnsi="Arial" w:cs="Arial"/>
          <w:sz w:val="18"/>
          <w:szCs w:val="18"/>
        </w:rPr>
        <w:t>acesteia</w:t>
      </w:r>
      <w:proofErr w:type="spellEnd"/>
      <w:r w:rsidR="000D0B85" w:rsidRPr="00ED5991">
        <w:rPr>
          <w:rFonts w:ascii="Arial" w:hAnsi="Arial" w:cs="Arial"/>
          <w:sz w:val="18"/>
          <w:szCs w:val="18"/>
        </w:rPr>
        <w:t>, document</w:t>
      </w:r>
      <w:r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D5991">
        <w:rPr>
          <w:rFonts w:ascii="Arial" w:hAnsi="Arial" w:cs="Arial"/>
          <w:sz w:val="18"/>
          <w:szCs w:val="18"/>
        </w:rPr>
        <w:t>pe</w:t>
      </w:r>
      <w:proofErr w:type="spellEnd"/>
      <w:r w:rsidRPr="00ED5991">
        <w:rPr>
          <w:rFonts w:ascii="Arial" w:hAnsi="Arial" w:cs="Arial"/>
          <w:sz w:val="18"/>
          <w:szCs w:val="18"/>
        </w:rPr>
        <w:t xml:space="preserve"> care </w:t>
      </w:r>
      <w:proofErr w:type="spellStart"/>
      <w:r w:rsidRPr="00ED5991">
        <w:rPr>
          <w:rFonts w:ascii="Arial" w:hAnsi="Arial" w:cs="Arial"/>
          <w:sz w:val="18"/>
          <w:szCs w:val="18"/>
        </w:rPr>
        <w:t>il</w:t>
      </w:r>
      <w:proofErr w:type="spellEnd"/>
      <w:r w:rsidRPr="00ED5991">
        <w:rPr>
          <w:rFonts w:ascii="Arial" w:hAnsi="Arial" w:cs="Arial"/>
          <w:sz w:val="18"/>
          <w:szCs w:val="18"/>
        </w:rPr>
        <w:t xml:space="preserve"> </w:t>
      </w:r>
      <w:r w:rsidR="00FD1719" w:rsidRPr="00ED5991">
        <w:rPr>
          <w:rFonts w:ascii="Arial" w:hAnsi="Arial" w:cs="Arial"/>
          <w:sz w:val="18"/>
          <w:szCs w:val="18"/>
        </w:rPr>
        <w:t xml:space="preserve">consider / </w:t>
      </w:r>
      <w:proofErr w:type="spellStart"/>
      <w:r w:rsidRPr="00ED5991">
        <w:rPr>
          <w:rFonts w:ascii="Arial" w:hAnsi="Arial" w:cs="Arial"/>
          <w:sz w:val="18"/>
          <w:szCs w:val="18"/>
        </w:rPr>
        <w:t>declar</w:t>
      </w:r>
      <w:proofErr w:type="spellEnd"/>
      <w:r w:rsidR="00981C32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D5991">
        <w:rPr>
          <w:rFonts w:ascii="Arial" w:hAnsi="Arial" w:cs="Arial"/>
          <w:sz w:val="18"/>
          <w:szCs w:val="18"/>
        </w:rPr>
        <w:t>nul</w:t>
      </w:r>
      <w:proofErr w:type="spellEnd"/>
      <w:r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D5991">
        <w:rPr>
          <w:rFonts w:ascii="Arial" w:hAnsi="Arial" w:cs="Arial"/>
          <w:sz w:val="18"/>
          <w:szCs w:val="18"/>
        </w:rPr>
        <w:t>pe</w:t>
      </w:r>
      <w:proofErr w:type="spellEnd"/>
      <w:r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D5991">
        <w:rPr>
          <w:rFonts w:ascii="Arial" w:hAnsi="Arial" w:cs="Arial"/>
          <w:sz w:val="18"/>
          <w:szCs w:val="18"/>
        </w:rPr>
        <w:t>proprie</w:t>
      </w:r>
      <w:proofErr w:type="spellEnd"/>
      <w:r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D5991">
        <w:rPr>
          <w:rFonts w:ascii="Arial" w:hAnsi="Arial" w:cs="Arial"/>
          <w:sz w:val="18"/>
          <w:szCs w:val="18"/>
        </w:rPr>
        <w:t>raspundere</w:t>
      </w:r>
      <w:proofErr w:type="spellEnd"/>
      <w:r w:rsidR="000E732C" w:rsidRPr="00ED5991">
        <w:rPr>
          <w:rFonts w:ascii="Arial" w:hAnsi="Arial" w:cs="Arial"/>
          <w:sz w:val="18"/>
          <w:szCs w:val="18"/>
        </w:rPr>
        <w:t xml:space="preserve">, </w:t>
      </w:r>
      <w:r w:rsidR="00A36EE9" w:rsidRPr="00ED5991">
        <w:rPr>
          <w:rFonts w:ascii="Arial" w:hAnsi="Arial" w:cs="Arial"/>
          <w:sz w:val="18"/>
          <w:szCs w:val="18"/>
        </w:rPr>
        <w:t>confirm</w:t>
      </w:r>
      <w:r w:rsidR="000E732C" w:rsidRPr="00ED5991">
        <w:rPr>
          <w:rFonts w:ascii="Arial" w:hAnsi="Arial" w:cs="Arial"/>
          <w:sz w:val="18"/>
          <w:szCs w:val="18"/>
        </w:rPr>
        <w:t xml:space="preserve">and </w:t>
      </w:r>
      <w:proofErr w:type="spellStart"/>
      <w:r w:rsidR="000E732C" w:rsidRPr="00ED5991">
        <w:rPr>
          <w:rFonts w:ascii="Arial" w:hAnsi="Arial" w:cs="Arial"/>
          <w:sz w:val="18"/>
          <w:szCs w:val="18"/>
        </w:rPr>
        <w:t>faptul</w:t>
      </w:r>
      <w:proofErr w:type="spellEnd"/>
      <w:r w:rsidR="00A36EE9" w:rsidRPr="00ED5991">
        <w:rPr>
          <w:rFonts w:ascii="Arial" w:hAnsi="Arial" w:cs="Arial"/>
          <w:sz w:val="18"/>
          <w:szCs w:val="18"/>
        </w:rPr>
        <w:t xml:space="preserve"> ca</w:t>
      </w:r>
      <w:r w:rsidR="000E732C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E732C" w:rsidRPr="00ED5991">
        <w:rPr>
          <w:rFonts w:ascii="Arial" w:hAnsi="Arial" w:cs="Arial"/>
          <w:sz w:val="18"/>
          <w:szCs w:val="18"/>
        </w:rPr>
        <w:t>acesta</w:t>
      </w:r>
      <w:proofErr w:type="spellEnd"/>
      <w:r w:rsidR="00A36EE9" w:rsidRPr="00ED5991">
        <w:rPr>
          <w:rFonts w:ascii="Arial" w:hAnsi="Arial" w:cs="Arial"/>
          <w:sz w:val="18"/>
          <w:szCs w:val="18"/>
        </w:rPr>
        <w:t xml:space="preserve"> nu </w:t>
      </w:r>
      <w:proofErr w:type="spellStart"/>
      <w:r w:rsidR="00A36EE9" w:rsidRPr="00ED5991">
        <w:rPr>
          <w:rFonts w:ascii="Arial" w:hAnsi="Arial" w:cs="Arial"/>
          <w:sz w:val="18"/>
          <w:szCs w:val="18"/>
        </w:rPr>
        <w:t>va</w:t>
      </w:r>
      <w:proofErr w:type="spellEnd"/>
      <w:r w:rsidR="00A36EE9" w:rsidRPr="00ED5991">
        <w:rPr>
          <w:rFonts w:ascii="Arial" w:hAnsi="Arial" w:cs="Arial"/>
          <w:sz w:val="18"/>
          <w:szCs w:val="18"/>
        </w:rPr>
        <w:t xml:space="preserve"> produce </w:t>
      </w:r>
      <w:proofErr w:type="spellStart"/>
      <w:r w:rsidR="00A36EE9" w:rsidRPr="00ED5991">
        <w:rPr>
          <w:rFonts w:ascii="Arial" w:hAnsi="Arial" w:cs="Arial"/>
          <w:sz w:val="18"/>
          <w:szCs w:val="18"/>
        </w:rPr>
        <w:t>efecte</w:t>
      </w:r>
      <w:proofErr w:type="spellEnd"/>
      <w:r w:rsidR="000D0B85" w:rsidRPr="00ED5991">
        <w:rPr>
          <w:rFonts w:ascii="Arial" w:hAnsi="Arial" w:cs="Arial"/>
          <w:sz w:val="18"/>
          <w:szCs w:val="18"/>
        </w:rPr>
        <w:t>,</w:t>
      </w:r>
      <w:r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D5991">
        <w:rPr>
          <w:rFonts w:ascii="Arial" w:hAnsi="Arial" w:cs="Arial"/>
          <w:sz w:val="18"/>
          <w:szCs w:val="18"/>
        </w:rPr>
        <w:t>deoarece</w:t>
      </w:r>
      <w:proofErr w:type="spellEnd"/>
      <w:r w:rsidRPr="00ED5991">
        <w:rPr>
          <w:rFonts w:ascii="Arial" w:hAnsi="Arial" w:cs="Arial"/>
          <w:sz w:val="18"/>
          <w:szCs w:val="18"/>
        </w:rPr>
        <w:t xml:space="preserve"> a </w:t>
      </w:r>
      <w:proofErr w:type="spellStart"/>
      <w:r w:rsidRPr="00ED5991">
        <w:rPr>
          <w:rFonts w:ascii="Arial" w:hAnsi="Arial" w:cs="Arial"/>
          <w:sz w:val="18"/>
          <w:szCs w:val="18"/>
        </w:rPr>
        <w:t>intervenit</w:t>
      </w:r>
      <w:proofErr w:type="spellEnd"/>
      <w:r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D5991">
        <w:rPr>
          <w:rFonts w:ascii="Arial" w:hAnsi="Arial" w:cs="Arial"/>
          <w:sz w:val="18"/>
          <w:szCs w:val="18"/>
        </w:rPr>
        <w:t>una</w:t>
      </w:r>
      <w:proofErr w:type="spellEnd"/>
      <w:r w:rsidRPr="00ED5991">
        <w:rPr>
          <w:rFonts w:ascii="Arial" w:hAnsi="Arial" w:cs="Arial"/>
          <w:sz w:val="18"/>
          <w:szCs w:val="18"/>
        </w:rPr>
        <w:t xml:space="preserve"> din </w:t>
      </w:r>
      <w:proofErr w:type="spellStart"/>
      <w:r w:rsidRPr="00ED5991">
        <w:rPr>
          <w:rFonts w:ascii="Arial" w:hAnsi="Arial" w:cs="Arial"/>
          <w:sz w:val="18"/>
          <w:szCs w:val="18"/>
        </w:rPr>
        <w:t>urmatoarele</w:t>
      </w:r>
      <w:proofErr w:type="spellEnd"/>
      <w:r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D5991">
        <w:rPr>
          <w:rFonts w:ascii="Arial" w:hAnsi="Arial" w:cs="Arial"/>
          <w:sz w:val="18"/>
          <w:szCs w:val="18"/>
        </w:rPr>
        <w:t>situatii</w:t>
      </w:r>
      <w:proofErr w:type="spellEnd"/>
      <w:r w:rsidR="00C80C6E" w:rsidRPr="00ED5991">
        <w:rPr>
          <w:rFonts w:ascii="Arial" w:hAnsi="Arial" w:cs="Arial"/>
          <w:sz w:val="18"/>
          <w:szCs w:val="18"/>
        </w:rPr>
        <w:t xml:space="preserve"> (se </w:t>
      </w:r>
      <w:proofErr w:type="spellStart"/>
      <w:r w:rsidR="00C80C6E" w:rsidRPr="00ED5991">
        <w:rPr>
          <w:rFonts w:ascii="Arial" w:hAnsi="Arial" w:cs="Arial"/>
          <w:sz w:val="18"/>
          <w:szCs w:val="18"/>
        </w:rPr>
        <w:t>va</w:t>
      </w:r>
      <w:proofErr w:type="spellEnd"/>
      <w:r w:rsidR="00C80C6E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80C6E" w:rsidRPr="00ED5991">
        <w:rPr>
          <w:rFonts w:ascii="Arial" w:hAnsi="Arial" w:cs="Arial"/>
          <w:sz w:val="18"/>
          <w:szCs w:val="18"/>
        </w:rPr>
        <w:t>marca</w:t>
      </w:r>
      <w:proofErr w:type="spellEnd"/>
      <w:r w:rsidR="00C80C6E" w:rsidRPr="00ED5991">
        <w:rPr>
          <w:rFonts w:ascii="Arial" w:hAnsi="Arial" w:cs="Arial"/>
          <w:sz w:val="18"/>
          <w:szCs w:val="18"/>
        </w:rPr>
        <w:t xml:space="preserve"> conform </w:t>
      </w:r>
      <w:proofErr w:type="spellStart"/>
      <w:r w:rsidR="00C80C6E" w:rsidRPr="00ED5991">
        <w:rPr>
          <w:rFonts w:ascii="Arial" w:hAnsi="Arial" w:cs="Arial"/>
          <w:sz w:val="18"/>
          <w:szCs w:val="18"/>
        </w:rPr>
        <w:t>situatiei</w:t>
      </w:r>
      <w:proofErr w:type="spellEnd"/>
      <w:r w:rsidR="00C80C6E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80C6E" w:rsidRPr="00ED5991">
        <w:rPr>
          <w:rFonts w:ascii="Arial" w:hAnsi="Arial" w:cs="Arial"/>
          <w:sz w:val="18"/>
          <w:szCs w:val="18"/>
        </w:rPr>
        <w:t>corespunzatoare</w:t>
      </w:r>
      <w:proofErr w:type="spellEnd"/>
      <w:r w:rsidR="00C80C6E" w:rsidRPr="00ED5991">
        <w:rPr>
          <w:rFonts w:ascii="Arial" w:hAnsi="Arial" w:cs="Arial"/>
          <w:sz w:val="18"/>
          <w:szCs w:val="18"/>
        </w:rPr>
        <w:t>)</w:t>
      </w:r>
      <w:r w:rsidRPr="00ED5991">
        <w:rPr>
          <w:rFonts w:ascii="Arial" w:hAnsi="Arial" w:cs="Arial"/>
          <w:sz w:val="18"/>
          <w:szCs w:val="18"/>
        </w:rPr>
        <w:t>:</w:t>
      </w:r>
      <w:r w:rsidR="00C80C6E" w:rsidRPr="00ED5991">
        <w:rPr>
          <w:rFonts w:ascii="Arial" w:hAnsi="Arial" w:cs="Arial"/>
          <w:sz w:val="18"/>
          <w:szCs w:val="18"/>
        </w:rPr>
        <w:t xml:space="preserve"> </w:t>
      </w:r>
    </w:p>
    <w:p w14:paraId="7888465E" w14:textId="0D719839" w:rsidR="008B0A30" w:rsidRPr="00ED5991" w:rsidRDefault="00075932" w:rsidP="00ED5991">
      <w:pPr>
        <w:spacing w:after="0"/>
        <w:jc w:val="both"/>
        <w:rPr>
          <w:rFonts w:ascii="Arial" w:hAnsi="Arial" w:cs="Arial"/>
          <w:sz w:val="18"/>
          <w:szCs w:val="18"/>
        </w:rPr>
      </w:pPr>
      <w:r w:rsidRPr="00ED5991">
        <w:rPr>
          <w:rFonts w:ascii="Arial" w:hAnsi="Arial" w:cs="Arial"/>
          <w:sz w:val="18"/>
          <w:szCs w:val="18"/>
        </w:rPr>
        <w:t xml:space="preserve">  </w:t>
      </w:r>
    </w:p>
    <w:p w14:paraId="1F0079F0" w14:textId="3E276C82" w:rsidR="008B0A30" w:rsidRPr="00ED5991" w:rsidRDefault="00075932" w:rsidP="00ED5991">
      <w:pPr>
        <w:spacing w:after="0"/>
        <w:jc w:val="both"/>
        <w:rPr>
          <w:rFonts w:ascii="Arial" w:hAnsi="Arial" w:cs="Arial"/>
          <w:sz w:val="18"/>
          <w:szCs w:val="18"/>
        </w:rPr>
      </w:pPr>
      <w:r w:rsidRPr="00ED5991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ED5991">
        <w:rPr>
          <w:rFonts w:ascii="Arial" w:hAnsi="Arial" w:cs="Arial"/>
          <w:sz w:val="18"/>
          <w:szCs w:val="18"/>
        </w:rPr>
        <w:instrText xml:space="preserve"> FORMCHECKBOX </w:instrText>
      </w:r>
      <w:r w:rsidR="00BC41FF">
        <w:rPr>
          <w:rFonts w:ascii="Arial" w:hAnsi="Arial" w:cs="Arial"/>
          <w:sz w:val="18"/>
          <w:szCs w:val="18"/>
        </w:rPr>
      </w:r>
      <w:r w:rsidR="00BC41FF">
        <w:rPr>
          <w:rFonts w:ascii="Arial" w:hAnsi="Arial" w:cs="Arial"/>
          <w:sz w:val="18"/>
          <w:szCs w:val="18"/>
        </w:rPr>
        <w:fldChar w:fldCharType="separate"/>
      </w:r>
      <w:r w:rsidRPr="00ED5991">
        <w:rPr>
          <w:rFonts w:ascii="Arial" w:hAnsi="Arial" w:cs="Arial"/>
          <w:sz w:val="18"/>
          <w:szCs w:val="18"/>
        </w:rPr>
        <w:fldChar w:fldCharType="end"/>
      </w:r>
      <w:bookmarkEnd w:id="1"/>
      <w:r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0A30" w:rsidRPr="00ED5991">
        <w:rPr>
          <w:rFonts w:ascii="Arial" w:hAnsi="Arial" w:cs="Arial"/>
          <w:sz w:val="18"/>
          <w:szCs w:val="18"/>
        </w:rPr>
        <w:t>Clientul</w:t>
      </w:r>
      <w:proofErr w:type="spellEnd"/>
      <w:r w:rsidR="002075CD">
        <w:rPr>
          <w:rFonts w:ascii="Arial" w:hAnsi="Arial" w:cs="Arial"/>
          <w:sz w:val="18"/>
          <w:szCs w:val="18"/>
        </w:rPr>
        <w:t xml:space="preserve"> (</w:t>
      </w:r>
      <w:proofErr w:type="spellStart"/>
      <w:r w:rsidR="002075CD">
        <w:rPr>
          <w:rFonts w:ascii="Arial" w:hAnsi="Arial" w:cs="Arial"/>
          <w:sz w:val="18"/>
          <w:szCs w:val="18"/>
        </w:rPr>
        <w:t>Asiguratul</w:t>
      </w:r>
      <w:proofErr w:type="spellEnd"/>
      <w:r w:rsidR="002075C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075CD">
        <w:rPr>
          <w:rFonts w:ascii="Arial" w:hAnsi="Arial" w:cs="Arial"/>
          <w:sz w:val="18"/>
          <w:szCs w:val="18"/>
        </w:rPr>
        <w:t>Proprietar</w:t>
      </w:r>
      <w:proofErr w:type="spellEnd"/>
      <w:r w:rsidR="002075CD">
        <w:rPr>
          <w:rFonts w:ascii="Arial" w:hAnsi="Arial" w:cs="Arial"/>
          <w:sz w:val="18"/>
          <w:szCs w:val="18"/>
        </w:rPr>
        <w:t>/</w:t>
      </w:r>
      <w:proofErr w:type="spellStart"/>
      <w:r w:rsidR="00786F0F" w:rsidRPr="00ED5991">
        <w:rPr>
          <w:rFonts w:ascii="Arial" w:hAnsi="Arial" w:cs="Arial"/>
          <w:sz w:val="18"/>
          <w:szCs w:val="18"/>
        </w:rPr>
        <w:t>Utilizator</w:t>
      </w:r>
      <w:proofErr w:type="spellEnd"/>
      <w:r w:rsidR="00786F0F" w:rsidRPr="00ED5991">
        <w:rPr>
          <w:rFonts w:ascii="Arial" w:hAnsi="Arial" w:cs="Arial"/>
          <w:sz w:val="18"/>
          <w:szCs w:val="18"/>
        </w:rPr>
        <w:t>)</w:t>
      </w:r>
      <w:r w:rsidR="008B0A30" w:rsidRPr="00ED5991">
        <w:rPr>
          <w:rFonts w:ascii="Arial" w:hAnsi="Arial" w:cs="Arial"/>
          <w:sz w:val="18"/>
          <w:szCs w:val="18"/>
        </w:rPr>
        <w:t xml:space="preserve"> a </w:t>
      </w:r>
      <w:proofErr w:type="spellStart"/>
      <w:r w:rsidR="008B0A30" w:rsidRPr="00ED5991">
        <w:rPr>
          <w:rFonts w:ascii="Arial" w:hAnsi="Arial" w:cs="Arial"/>
          <w:sz w:val="18"/>
          <w:szCs w:val="18"/>
        </w:rPr>
        <w:t>reclamat</w:t>
      </w:r>
      <w:proofErr w:type="spellEnd"/>
      <w:r w:rsidR="008B0A30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0A30" w:rsidRPr="00ED5991">
        <w:rPr>
          <w:rFonts w:ascii="Arial" w:hAnsi="Arial" w:cs="Arial"/>
          <w:sz w:val="18"/>
          <w:szCs w:val="18"/>
        </w:rPr>
        <w:t>faptul</w:t>
      </w:r>
      <w:proofErr w:type="spellEnd"/>
      <w:r w:rsidR="008B0A30" w:rsidRPr="00ED5991">
        <w:rPr>
          <w:rFonts w:ascii="Arial" w:hAnsi="Arial" w:cs="Arial"/>
          <w:sz w:val="18"/>
          <w:szCs w:val="18"/>
        </w:rPr>
        <w:t xml:space="preserve"> ca s-au </w:t>
      </w:r>
      <w:proofErr w:type="spellStart"/>
      <w:r w:rsidR="008B0A30" w:rsidRPr="00ED5991">
        <w:rPr>
          <w:rFonts w:ascii="Arial" w:hAnsi="Arial" w:cs="Arial"/>
          <w:sz w:val="18"/>
          <w:szCs w:val="18"/>
        </w:rPr>
        <w:t>introdus</w:t>
      </w:r>
      <w:proofErr w:type="spellEnd"/>
      <w:r w:rsidR="008B0A30" w:rsidRPr="00ED5991">
        <w:rPr>
          <w:rFonts w:ascii="Arial" w:hAnsi="Arial" w:cs="Arial"/>
          <w:sz w:val="18"/>
          <w:szCs w:val="18"/>
        </w:rPr>
        <w:t xml:space="preserve"> in</w:t>
      </w:r>
      <w:r w:rsidR="00F80906" w:rsidRPr="00ED5991">
        <w:rPr>
          <w:rFonts w:ascii="Arial" w:hAnsi="Arial" w:cs="Arial"/>
          <w:sz w:val="18"/>
          <w:szCs w:val="18"/>
        </w:rPr>
        <w:t xml:space="preserve"> mod </w:t>
      </w:r>
      <w:proofErr w:type="spellStart"/>
      <w:r w:rsidR="00F80906" w:rsidRPr="00ED5991">
        <w:rPr>
          <w:rFonts w:ascii="Arial" w:hAnsi="Arial" w:cs="Arial"/>
          <w:sz w:val="18"/>
          <w:szCs w:val="18"/>
        </w:rPr>
        <w:t>eronat</w:t>
      </w:r>
      <w:proofErr w:type="spellEnd"/>
      <w:r w:rsidR="00F80906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80906" w:rsidRPr="00ED5991">
        <w:rPr>
          <w:rFonts w:ascii="Arial" w:hAnsi="Arial" w:cs="Arial"/>
          <w:sz w:val="18"/>
          <w:szCs w:val="18"/>
        </w:rPr>
        <w:t>urmatoarele</w:t>
      </w:r>
      <w:proofErr w:type="spellEnd"/>
      <w:r w:rsidR="00F80906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80906" w:rsidRPr="00ED5991">
        <w:rPr>
          <w:rFonts w:ascii="Arial" w:hAnsi="Arial" w:cs="Arial"/>
          <w:sz w:val="18"/>
          <w:szCs w:val="18"/>
        </w:rPr>
        <w:t>informatii</w:t>
      </w:r>
      <w:proofErr w:type="spellEnd"/>
      <w:r w:rsidR="00786F0F" w:rsidRPr="00ED5991">
        <w:rPr>
          <w:rFonts w:ascii="Arial" w:hAnsi="Arial" w:cs="Arial"/>
          <w:sz w:val="18"/>
          <w:szCs w:val="18"/>
        </w:rPr>
        <w:t xml:space="preserve">: </w:t>
      </w:r>
      <w:r w:rsidR="008B0A30" w:rsidRPr="00ED5991">
        <w:rPr>
          <w:rFonts w:ascii="Arial" w:hAnsi="Arial" w:cs="Arial"/>
          <w:sz w:val="18"/>
          <w:szCs w:val="18"/>
        </w:rPr>
        <w:t>___________________________________________________</w:t>
      </w:r>
      <w:r w:rsidR="004404C1" w:rsidRPr="00ED5991">
        <w:rPr>
          <w:rFonts w:ascii="Arial" w:hAnsi="Arial" w:cs="Arial"/>
          <w:sz w:val="18"/>
          <w:szCs w:val="18"/>
        </w:rPr>
        <w:t>_________</w:t>
      </w:r>
      <w:r w:rsidR="008B0A30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0A30" w:rsidRPr="00ED5991">
        <w:rPr>
          <w:rFonts w:ascii="Arial" w:hAnsi="Arial" w:cs="Arial"/>
          <w:sz w:val="18"/>
          <w:szCs w:val="18"/>
        </w:rPr>
        <w:t>si</w:t>
      </w:r>
      <w:proofErr w:type="spellEnd"/>
      <w:r w:rsidR="008B0A30" w:rsidRPr="00ED5991">
        <w:rPr>
          <w:rFonts w:ascii="Arial" w:hAnsi="Arial" w:cs="Arial"/>
          <w:sz w:val="18"/>
          <w:szCs w:val="18"/>
        </w:rPr>
        <w:t xml:space="preserve"> </w:t>
      </w:r>
      <w:r w:rsidR="00813E2A" w:rsidRPr="00ED5991">
        <w:rPr>
          <w:rFonts w:ascii="Arial" w:hAnsi="Arial" w:cs="Arial"/>
          <w:sz w:val="18"/>
          <w:szCs w:val="18"/>
        </w:rPr>
        <w:t xml:space="preserve">a </w:t>
      </w:r>
      <w:proofErr w:type="spellStart"/>
      <w:r w:rsidR="008B0A30" w:rsidRPr="00ED5991">
        <w:rPr>
          <w:rFonts w:ascii="Arial" w:hAnsi="Arial" w:cs="Arial"/>
          <w:sz w:val="18"/>
          <w:szCs w:val="18"/>
        </w:rPr>
        <w:t>refuza</w:t>
      </w:r>
      <w:r w:rsidR="00813E2A" w:rsidRPr="00ED5991">
        <w:rPr>
          <w:rFonts w:ascii="Arial" w:hAnsi="Arial" w:cs="Arial"/>
          <w:sz w:val="18"/>
          <w:szCs w:val="18"/>
        </w:rPr>
        <w:t>t</w:t>
      </w:r>
      <w:proofErr w:type="spellEnd"/>
      <w:r w:rsidR="008B0A30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="008B0A30" w:rsidRPr="00ED5991">
        <w:rPr>
          <w:rFonts w:ascii="Arial" w:hAnsi="Arial" w:cs="Arial"/>
          <w:sz w:val="18"/>
          <w:szCs w:val="18"/>
        </w:rPr>
        <w:t>sa</w:t>
      </w:r>
      <w:proofErr w:type="spellEnd"/>
      <w:proofErr w:type="gramEnd"/>
      <w:r w:rsidR="008B0A30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0A30" w:rsidRPr="00ED5991">
        <w:rPr>
          <w:rFonts w:ascii="Arial" w:hAnsi="Arial" w:cs="Arial"/>
          <w:sz w:val="18"/>
          <w:szCs w:val="18"/>
        </w:rPr>
        <w:t>primeasca</w:t>
      </w:r>
      <w:proofErr w:type="spellEnd"/>
      <w:r w:rsidR="008B0A30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A16E1" w:rsidRPr="00ED5991">
        <w:rPr>
          <w:rFonts w:ascii="Arial" w:hAnsi="Arial" w:cs="Arial"/>
          <w:sz w:val="18"/>
          <w:szCs w:val="18"/>
        </w:rPr>
        <w:t>P</w:t>
      </w:r>
      <w:r w:rsidR="008B0A30" w:rsidRPr="00ED5991">
        <w:rPr>
          <w:rFonts w:ascii="Arial" w:hAnsi="Arial" w:cs="Arial"/>
          <w:sz w:val="18"/>
          <w:szCs w:val="18"/>
        </w:rPr>
        <w:t>olita</w:t>
      </w:r>
      <w:proofErr w:type="spellEnd"/>
      <w:r w:rsidR="004A16E1" w:rsidRPr="00ED5991">
        <w:rPr>
          <w:rFonts w:ascii="Arial" w:hAnsi="Arial" w:cs="Arial"/>
          <w:sz w:val="18"/>
          <w:szCs w:val="18"/>
        </w:rPr>
        <w:t xml:space="preserve"> RCA</w:t>
      </w:r>
      <w:r w:rsidR="008B0A30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0A30" w:rsidRPr="00ED5991">
        <w:rPr>
          <w:rFonts w:ascii="Arial" w:hAnsi="Arial" w:cs="Arial"/>
          <w:sz w:val="18"/>
          <w:szCs w:val="18"/>
        </w:rPr>
        <w:t>c</w:t>
      </w:r>
      <w:r w:rsidR="00140921" w:rsidRPr="00ED5991">
        <w:rPr>
          <w:rFonts w:ascii="Arial" w:hAnsi="Arial" w:cs="Arial"/>
          <w:sz w:val="18"/>
          <w:szCs w:val="18"/>
        </w:rPr>
        <w:t>ontinand</w:t>
      </w:r>
      <w:proofErr w:type="spellEnd"/>
      <w:r w:rsidR="008B0A30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0A30" w:rsidRPr="00ED5991">
        <w:rPr>
          <w:rFonts w:ascii="Arial" w:hAnsi="Arial" w:cs="Arial"/>
          <w:sz w:val="18"/>
          <w:szCs w:val="18"/>
        </w:rPr>
        <w:t>aceste</w:t>
      </w:r>
      <w:proofErr w:type="spellEnd"/>
      <w:r w:rsidR="008B0A30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0A30" w:rsidRPr="00ED5991">
        <w:rPr>
          <w:rFonts w:ascii="Arial" w:hAnsi="Arial" w:cs="Arial"/>
          <w:sz w:val="18"/>
          <w:szCs w:val="18"/>
        </w:rPr>
        <w:t>erori</w:t>
      </w:r>
      <w:proofErr w:type="spellEnd"/>
      <w:r w:rsidR="008B0A30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0A30" w:rsidRPr="00ED5991">
        <w:rPr>
          <w:rFonts w:ascii="Arial" w:hAnsi="Arial" w:cs="Arial"/>
          <w:sz w:val="18"/>
          <w:szCs w:val="18"/>
        </w:rPr>
        <w:t>materiale</w:t>
      </w:r>
      <w:proofErr w:type="spellEnd"/>
      <w:r w:rsidR="004A16E1" w:rsidRPr="00ED5991">
        <w:rPr>
          <w:rFonts w:ascii="Arial" w:hAnsi="Arial" w:cs="Arial"/>
          <w:sz w:val="18"/>
          <w:szCs w:val="18"/>
        </w:rPr>
        <w:t>,</w:t>
      </w:r>
      <w:r w:rsidR="008B0A30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0A30" w:rsidRPr="00ED5991">
        <w:rPr>
          <w:rFonts w:ascii="Arial" w:hAnsi="Arial" w:cs="Arial"/>
          <w:sz w:val="18"/>
          <w:szCs w:val="18"/>
        </w:rPr>
        <w:t>soli</w:t>
      </w:r>
      <w:r w:rsidR="00813E2A" w:rsidRPr="00ED5991">
        <w:rPr>
          <w:rFonts w:ascii="Arial" w:hAnsi="Arial" w:cs="Arial"/>
          <w:sz w:val="18"/>
          <w:szCs w:val="18"/>
        </w:rPr>
        <w:t>citand</w:t>
      </w:r>
      <w:proofErr w:type="spellEnd"/>
      <w:r w:rsidR="00813E2A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13E2A" w:rsidRPr="00ED5991">
        <w:rPr>
          <w:rFonts w:ascii="Arial" w:hAnsi="Arial" w:cs="Arial"/>
          <w:sz w:val="18"/>
          <w:szCs w:val="18"/>
        </w:rPr>
        <w:t>emiterea</w:t>
      </w:r>
      <w:proofErr w:type="spellEnd"/>
      <w:r w:rsidR="00813E2A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B4400" w:rsidRPr="00ED5991">
        <w:rPr>
          <w:rFonts w:ascii="Arial" w:hAnsi="Arial" w:cs="Arial"/>
          <w:sz w:val="18"/>
          <w:szCs w:val="18"/>
        </w:rPr>
        <w:t>unei</w:t>
      </w:r>
      <w:proofErr w:type="spellEnd"/>
      <w:r w:rsidR="00AB4400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13E2A" w:rsidRPr="00ED5991">
        <w:rPr>
          <w:rFonts w:ascii="Arial" w:hAnsi="Arial" w:cs="Arial"/>
          <w:sz w:val="18"/>
          <w:szCs w:val="18"/>
        </w:rPr>
        <w:t>alte</w:t>
      </w:r>
      <w:proofErr w:type="spellEnd"/>
      <w:r w:rsidR="004A16E1" w:rsidRPr="00ED5991">
        <w:rPr>
          <w:rFonts w:ascii="Arial" w:hAnsi="Arial" w:cs="Arial"/>
          <w:sz w:val="18"/>
          <w:szCs w:val="18"/>
        </w:rPr>
        <w:t xml:space="preserve"> Polite RCA </w:t>
      </w:r>
      <w:proofErr w:type="spellStart"/>
      <w:r w:rsidR="00AB4400" w:rsidRPr="00ED5991">
        <w:rPr>
          <w:rFonts w:ascii="Arial" w:hAnsi="Arial" w:cs="Arial"/>
          <w:sz w:val="18"/>
          <w:szCs w:val="18"/>
        </w:rPr>
        <w:t>completata</w:t>
      </w:r>
      <w:proofErr w:type="spellEnd"/>
      <w:r w:rsidR="00AB4400" w:rsidRPr="00ED5991">
        <w:rPr>
          <w:rFonts w:ascii="Arial" w:hAnsi="Arial" w:cs="Arial"/>
          <w:sz w:val="18"/>
          <w:szCs w:val="18"/>
        </w:rPr>
        <w:t xml:space="preserve"> </w:t>
      </w:r>
      <w:r w:rsidR="004A16E1" w:rsidRPr="00ED5991">
        <w:rPr>
          <w:rFonts w:ascii="Arial" w:hAnsi="Arial" w:cs="Arial"/>
          <w:sz w:val="18"/>
          <w:szCs w:val="18"/>
        </w:rPr>
        <w:t xml:space="preserve">in mod </w:t>
      </w:r>
      <w:proofErr w:type="spellStart"/>
      <w:r w:rsidR="004A16E1" w:rsidRPr="00ED5991">
        <w:rPr>
          <w:rFonts w:ascii="Arial" w:hAnsi="Arial" w:cs="Arial"/>
          <w:sz w:val="18"/>
          <w:szCs w:val="18"/>
        </w:rPr>
        <w:t>corect</w:t>
      </w:r>
      <w:proofErr w:type="spellEnd"/>
      <w:r w:rsidR="002075CD">
        <w:rPr>
          <w:rFonts w:ascii="Arial" w:hAnsi="Arial" w:cs="Arial"/>
          <w:sz w:val="18"/>
          <w:szCs w:val="18"/>
        </w:rPr>
        <w:t>;</w:t>
      </w:r>
      <w:r w:rsidR="008B0A30" w:rsidRPr="00ED5991">
        <w:rPr>
          <w:rFonts w:ascii="Arial" w:hAnsi="Arial" w:cs="Arial"/>
          <w:sz w:val="18"/>
          <w:szCs w:val="18"/>
        </w:rPr>
        <w:t xml:space="preserve"> </w:t>
      </w:r>
    </w:p>
    <w:p w14:paraId="7052B457" w14:textId="415E30DD" w:rsidR="00393E52" w:rsidRDefault="00075932" w:rsidP="00393E52">
      <w:pPr>
        <w:spacing w:after="0"/>
        <w:jc w:val="both"/>
        <w:rPr>
          <w:rFonts w:ascii="Arial" w:hAnsi="Arial" w:cs="Arial"/>
          <w:sz w:val="18"/>
          <w:szCs w:val="18"/>
        </w:rPr>
      </w:pPr>
      <w:r w:rsidRPr="00ED5991">
        <w:rPr>
          <w:rFonts w:ascii="Arial" w:hAnsi="Arial" w:cs="Arial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ED5991">
        <w:rPr>
          <w:rFonts w:ascii="Arial" w:hAnsi="Arial" w:cs="Arial"/>
          <w:sz w:val="18"/>
          <w:szCs w:val="18"/>
        </w:rPr>
        <w:instrText xml:space="preserve"> FORMCHECKBOX </w:instrText>
      </w:r>
      <w:r w:rsidR="00BC41FF">
        <w:rPr>
          <w:rFonts w:ascii="Arial" w:hAnsi="Arial" w:cs="Arial"/>
          <w:sz w:val="18"/>
          <w:szCs w:val="18"/>
        </w:rPr>
      </w:r>
      <w:r w:rsidR="00BC41FF">
        <w:rPr>
          <w:rFonts w:ascii="Arial" w:hAnsi="Arial" w:cs="Arial"/>
          <w:sz w:val="18"/>
          <w:szCs w:val="18"/>
        </w:rPr>
        <w:fldChar w:fldCharType="separate"/>
      </w:r>
      <w:r w:rsidRPr="00ED5991">
        <w:rPr>
          <w:rFonts w:ascii="Arial" w:hAnsi="Arial" w:cs="Arial"/>
          <w:sz w:val="18"/>
          <w:szCs w:val="18"/>
        </w:rPr>
        <w:fldChar w:fldCharType="end"/>
      </w:r>
      <w:bookmarkEnd w:id="2"/>
      <w:r w:rsidR="004404C1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63999" w:rsidRPr="00ED5991">
        <w:rPr>
          <w:rFonts w:ascii="Arial" w:hAnsi="Arial" w:cs="Arial"/>
          <w:sz w:val="18"/>
          <w:szCs w:val="18"/>
        </w:rPr>
        <w:t>Polita</w:t>
      </w:r>
      <w:proofErr w:type="spellEnd"/>
      <w:r w:rsidR="00567F92" w:rsidRPr="00ED5991">
        <w:rPr>
          <w:rFonts w:ascii="Arial" w:hAnsi="Arial" w:cs="Arial"/>
          <w:sz w:val="18"/>
          <w:szCs w:val="18"/>
        </w:rPr>
        <w:t xml:space="preserve"> RCA</w:t>
      </w:r>
      <w:r w:rsidR="00963999" w:rsidRPr="00ED5991">
        <w:rPr>
          <w:rFonts w:ascii="Arial" w:hAnsi="Arial" w:cs="Arial"/>
          <w:sz w:val="18"/>
          <w:szCs w:val="18"/>
        </w:rPr>
        <w:t xml:space="preserve"> a </w:t>
      </w:r>
      <w:proofErr w:type="spellStart"/>
      <w:r w:rsidR="00963999" w:rsidRPr="00ED5991">
        <w:rPr>
          <w:rFonts w:ascii="Arial" w:hAnsi="Arial" w:cs="Arial"/>
          <w:sz w:val="18"/>
          <w:szCs w:val="18"/>
        </w:rPr>
        <w:t>fost</w:t>
      </w:r>
      <w:proofErr w:type="spellEnd"/>
      <w:r w:rsidR="00963999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63999" w:rsidRPr="00ED5991">
        <w:rPr>
          <w:rFonts w:ascii="Arial" w:hAnsi="Arial" w:cs="Arial"/>
          <w:sz w:val="18"/>
          <w:szCs w:val="18"/>
        </w:rPr>
        <w:t>emisa</w:t>
      </w:r>
      <w:proofErr w:type="spellEnd"/>
      <w:r w:rsidR="00963999" w:rsidRPr="00ED5991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963999" w:rsidRPr="00ED5991">
        <w:rPr>
          <w:rFonts w:ascii="Arial" w:hAnsi="Arial" w:cs="Arial"/>
          <w:sz w:val="18"/>
          <w:szCs w:val="18"/>
        </w:rPr>
        <w:t>catre</w:t>
      </w:r>
      <w:proofErr w:type="spellEnd"/>
      <w:r w:rsidR="00963999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63999" w:rsidRPr="00ED5991">
        <w:rPr>
          <w:rFonts w:ascii="Arial" w:hAnsi="Arial" w:cs="Arial"/>
          <w:sz w:val="18"/>
          <w:szCs w:val="18"/>
        </w:rPr>
        <w:t>societatea</w:t>
      </w:r>
      <w:proofErr w:type="spellEnd"/>
      <w:r w:rsidR="00813E2A" w:rsidRPr="00ED5991">
        <w:rPr>
          <w:rFonts w:ascii="Arial" w:hAnsi="Arial" w:cs="Arial"/>
          <w:sz w:val="18"/>
          <w:szCs w:val="18"/>
        </w:rPr>
        <w:t xml:space="preserve"> (ex:</w:t>
      </w:r>
      <w:r w:rsidR="00567F92" w:rsidRPr="00ED5991">
        <w:rPr>
          <w:rFonts w:ascii="Arial" w:hAnsi="Arial" w:cs="Arial"/>
          <w:sz w:val="18"/>
          <w:szCs w:val="18"/>
        </w:rPr>
        <w:t xml:space="preserve"> </w:t>
      </w:r>
      <w:r w:rsidR="00813E2A" w:rsidRPr="00ED5991">
        <w:rPr>
          <w:rFonts w:ascii="Arial" w:hAnsi="Arial" w:cs="Arial"/>
          <w:sz w:val="18"/>
          <w:szCs w:val="18"/>
        </w:rPr>
        <w:t>Broker</w:t>
      </w:r>
      <w:r w:rsidR="00DD3337" w:rsidRPr="00ED5991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DD3337" w:rsidRPr="00ED5991">
        <w:rPr>
          <w:rFonts w:ascii="Arial" w:hAnsi="Arial" w:cs="Arial"/>
          <w:sz w:val="18"/>
          <w:szCs w:val="18"/>
        </w:rPr>
        <w:t>asigurare</w:t>
      </w:r>
      <w:proofErr w:type="spellEnd"/>
      <w:r w:rsidR="00567F92" w:rsidRPr="00ED5991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567F92" w:rsidRPr="00ED5991">
        <w:rPr>
          <w:rFonts w:ascii="Arial" w:hAnsi="Arial" w:cs="Arial"/>
          <w:sz w:val="18"/>
          <w:szCs w:val="18"/>
        </w:rPr>
        <w:t>societate</w:t>
      </w:r>
      <w:proofErr w:type="spellEnd"/>
      <w:r w:rsidR="00567F92" w:rsidRPr="00ED5991">
        <w:rPr>
          <w:rFonts w:ascii="Arial" w:hAnsi="Arial" w:cs="Arial"/>
          <w:sz w:val="18"/>
          <w:szCs w:val="18"/>
        </w:rPr>
        <w:t xml:space="preserve"> de leasing, alt </w:t>
      </w:r>
      <w:proofErr w:type="spellStart"/>
      <w:r w:rsidR="00567F92" w:rsidRPr="00ED5991">
        <w:rPr>
          <w:rFonts w:ascii="Arial" w:hAnsi="Arial" w:cs="Arial"/>
          <w:sz w:val="18"/>
          <w:szCs w:val="18"/>
        </w:rPr>
        <w:t>intermediar</w:t>
      </w:r>
      <w:proofErr w:type="spellEnd"/>
      <w:r w:rsidR="00567F92" w:rsidRPr="00ED5991">
        <w:rPr>
          <w:rFonts w:ascii="Arial" w:hAnsi="Arial" w:cs="Arial"/>
          <w:sz w:val="18"/>
          <w:szCs w:val="18"/>
        </w:rPr>
        <w:t xml:space="preserve"> etc.</w:t>
      </w:r>
      <w:r w:rsidR="00813E2A" w:rsidRPr="00ED5991">
        <w:rPr>
          <w:rFonts w:ascii="Arial" w:hAnsi="Arial" w:cs="Arial"/>
          <w:sz w:val="18"/>
          <w:szCs w:val="18"/>
        </w:rPr>
        <w:t>)</w:t>
      </w:r>
      <w:r w:rsidR="00963999" w:rsidRPr="00ED5991">
        <w:rPr>
          <w:rFonts w:ascii="Arial" w:hAnsi="Arial" w:cs="Arial"/>
          <w:sz w:val="18"/>
          <w:szCs w:val="18"/>
        </w:rPr>
        <w:t xml:space="preserve"> _______________________</w:t>
      </w:r>
      <w:r w:rsidR="0045028E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67F92" w:rsidRPr="00ED5991">
        <w:rPr>
          <w:rFonts w:ascii="Arial" w:hAnsi="Arial" w:cs="Arial"/>
          <w:sz w:val="18"/>
          <w:szCs w:val="18"/>
        </w:rPr>
        <w:t>pentru</w:t>
      </w:r>
      <w:proofErr w:type="spellEnd"/>
      <w:r w:rsidR="00963999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67F92" w:rsidRPr="00ED5991">
        <w:rPr>
          <w:rFonts w:ascii="Arial" w:hAnsi="Arial" w:cs="Arial"/>
          <w:sz w:val="18"/>
          <w:szCs w:val="18"/>
        </w:rPr>
        <w:t>Asiguratul</w:t>
      </w:r>
      <w:proofErr w:type="spellEnd"/>
      <w:r w:rsidR="00567F92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63999" w:rsidRPr="00ED5991">
        <w:rPr>
          <w:rFonts w:ascii="Arial" w:hAnsi="Arial" w:cs="Arial"/>
          <w:sz w:val="18"/>
          <w:szCs w:val="18"/>
        </w:rPr>
        <w:t>proprietar</w:t>
      </w:r>
      <w:proofErr w:type="spellEnd"/>
      <w:r w:rsidR="00963999" w:rsidRPr="00ED5991">
        <w:rPr>
          <w:rFonts w:ascii="Arial" w:hAnsi="Arial" w:cs="Arial"/>
          <w:sz w:val="18"/>
          <w:szCs w:val="18"/>
        </w:rPr>
        <w:t xml:space="preserve"> (</w:t>
      </w:r>
      <w:proofErr w:type="spellStart"/>
      <w:r w:rsidR="00963999" w:rsidRPr="00ED5991">
        <w:rPr>
          <w:rFonts w:ascii="Arial" w:hAnsi="Arial" w:cs="Arial"/>
          <w:sz w:val="18"/>
          <w:szCs w:val="18"/>
        </w:rPr>
        <w:t>societatea</w:t>
      </w:r>
      <w:proofErr w:type="spellEnd"/>
      <w:r w:rsidR="00963999" w:rsidRPr="00ED5991">
        <w:rPr>
          <w:rFonts w:ascii="Arial" w:hAnsi="Arial" w:cs="Arial"/>
          <w:sz w:val="18"/>
          <w:szCs w:val="18"/>
        </w:rPr>
        <w:t xml:space="preserve"> de leasing) </w:t>
      </w:r>
      <w:r w:rsidR="00813E2A" w:rsidRPr="00ED5991">
        <w:rPr>
          <w:rFonts w:ascii="Arial" w:hAnsi="Arial" w:cs="Arial"/>
          <w:sz w:val="18"/>
          <w:szCs w:val="18"/>
        </w:rPr>
        <w:t>___________________________________</w:t>
      </w:r>
      <w:proofErr w:type="gramStart"/>
      <w:r w:rsidR="00813E2A" w:rsidRPr="00ED5991">
        <w:rPr>
          <w:rFonts w:ascii="Arial" w:hAnsi="Arial" w:cs="Arial"/>
          <w:sz w:val="18"/>
          <w:szCs w:val="18"/>
        </w:rPr>
        <w:t>_</w:t>
      </w:r>
      <w:r w:rsidR="00567F92" w:rsidRPr="00ED5991">
        <w:rPr>
          <w:rFonts w:ascii="Arial" w:hAnsi="Arial" w:cs="Arial"/>
          <w:sz w:val="18"/>
          <w:szCs w:val="18"/>
        </w:rPr>
        <w:t xml:space="preserve"> ,</w:t>
      </w:r>
      <w:proofErr w:type="gramEnd"/>
      <w:r w:rsidR="00567F92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63999" w:rsidRPr="00ED5991">
        <w:rPr>
          <w:rFonts w:ascii="Arial" w:hAnsi="Arial" w:cs="Arial"/>
          <w:sz w:val="18"/>
          <w:szCs w:val="18"/>
        </w:rPr>
        <w:t>iar</w:t>
      </w:r>
      <w:proofErr w:type="spellEnd"/>
      <w:r w:rsidR="00963999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67F92" w:rsidRPr="00ED5991">
        <w:rPr>
          <w:rFonts w:ascii="Arial" w:hAnsi="Arial" w:cs="Arial"/>
          <w:sz w:val="18"/>
          <w:szCs w:val="18"/>
        </w:rPr>
        <w:t>Asiguratul</w:t>
      </w:r>
      <w:proofErr w:type="spellEnd"/>
      <w:r w:rsidR="00567F92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963999" w:rsidRPr="00ED5991">
        <w:rPr>
          <w:rFonts w:ascii="Arial" w:hAnsi="Arial" w:cs="Arial"/>
          <w:sz w:val="18"/>
          <w:szCs w:val="18"/>
        </w:rPr>
        <w:t>utilizator</w:t>
      </w:r>
      <w:proofErr w:type="spellEnd"/>
      <w:r w:rsidR="00963999" w:rsidRPr="00ED5991">
        <w:rPr>
          <w:rFonts w:ascii="Arial" w:hAnsi="Arial" w:cs="Arial"/>
          <w:sz w:val="18"/>
          <w:szCs w:val="18"/>
        </w:rPr>
        <w:t xml:space="preserve"> </w:t>
      </w:r>
      <w:r w:rsidR="00813E2A" w:rsidRPr="00ED5991">
        <w:rPr>
          <w:rFonts w:ascii="Arial" w:hAnsi="Arial" w:cs="Arial"/>
          <w:sz w:val="18"/>
          <w:szCs w:val="18"/>
        </w:rPr>
        <w:t xml:space="preserve">______________________a </w:t>
      </w:r>
      <w:proofErr w:type="spellStart"/>
      <w:r w:rsidR="00963999" w:rsidRPr="00ED5991">
        <w:rPr>
          <w:rFonts w:ascii="Arial" w:hAnsi="Arial" w:cs="Arial"/>
          <w:sz w:val="18"/>
          <w:szCs w:val="18"/>
        </w:rPr>
        <w:t>refuza</w:t>
      </w:r>
      <w:r w:rsidR="00813E2A" w:rsidRPr="00ED5991">
        <w:rPr>
          <w:rFonts w:ascii="Arial" w:hAnsi="Arial" w:cs="Arial"/>
          <w:sz w:val="18"/>
          <w:szCs w:val="18"/>
        </w:rPr>
        <w:t>t</w:t>
      </w:r>
      <w:proofErr w:type="spellEnd"/>
      <w:r w:rsidR="00AB4400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B4400" w:rsidRPr="00ED5991">
        <w:rPr>
          <w:rFonts w:ascii="Arial" w:hAnsi="Arial" w:cs="Arial"/>
          <w:sz w:val="18"/>
          <w:szCs w:val="18"/>
        </w:rPr>
        <w:t>primirea</w:t>
      </w:r>
      <w:proofErr w:type="spellEnd"/>
      <w:r w:rsidR="00AB4400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107D7" w:rsidRPr="00ED5991">
        <w:rPr>
          <w:rFonts w:ascii="Arial" w:hAnsi="Arial" w:cs="Arial"/>
          <w:sz w:val="18"/>
          <w:szCs w:val="18"/>
        </w:rPr>
        <w:t>deoarece</w:t>
      </w:r>
      <w:proofErr w:type="spellEnd"/>
      <w:r w:rsidR="003107D7" w:rsidRPr="00ED5991">
        <w:rPr>
          <w:rFonts w:ascii="Arial" w:hAnsi="Arial" w:cs="Arial"/>
          <w:sz w:val="18"/>
          <w:szCs w:val="18"/>
        </w:rPr>
        <w:t xml:space="preserve"> </w:t>
      </w:r>
    </w:p>
    <w:p w14:paraId="2FDD6ABD" w14:textId="77777777" w:rsidR="00393E52" w:rsidRPr="00ED5991" w:rsidRDefault="00393E52" w:rsidP="00393E52">
      <w:pPr>
        <w:spacing w:after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era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deja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asigurat</w:t>
      </w:r>
      <w:proofErr w:type="spellEnd"/>
      <w:r>
        <w:rPr>
          <w:rFonts w:ascii="Arial" w:hAnsi="Arial" w:cs="Arial"/>
          <w:sz w:val="18"/>
          <w:szCs w:val="18"/>
        </w:rPr>
        <w:t xml:space="preserve"> RCA </w:t>
      </w:r>
      <w:proofErr w:type="spellStart"/>
      <w:r>
        <w:rPr>
          <w:rFonts w:ascii="Arial" w:hAnsi="Arial" w:cs="Arial"/>
          <w:sz w:val="18"/>
          <w:szCs w:val="18"/>
        </w:rPr>
        <w:t>prin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polita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nr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ED5991">
        <w:rPr>
          <w:rFonts w:ascii="Arial" w:hAnsi="Arial" w:cs="Arial"/>
          <w:sz w:val="18"/>
          <w:szCs w:val="18"/>
        </w:rPr>
        <w:t>_______________</w:t>
      </w:r>
      <w:proofErr w:type="spellStart"/>
      <w:r>
        <w:rPr>
          <w:rFonts w:ascii="Arial" w:hAnsi="Arial" w:cs="Arial"/>
          <w:sz w:val="18"/>
          <w:szCs w:val="18"/>
        </w:rPr>
        <w:t>emisa</w:t>
      </w:r>
      <w:proofErr w:type="spellEnd"/>
      <w:r>
        <w:rPr>
          <w:rFonts w:ascii="Arial" w:hAnsi="Arial" w:cs="Arial"/>
          <w:sz w:val="18"/>
          <w:szCs w:val="18"/>
        </w:rPr>
        <w:t xml:space="preserve"> de </w:t>
      </w:r>
      <w:r w:rsidRPr="00ED5991">
        <w:rPr>
          <w:rFonts w:ascii="Arial" w:hAnsi="Arial" w:cs="Arial"/>
          <w:sz w:val="18"/>
          <w:szCs w:val="18"/>
        </w:rPr>
        <w:t>_______</w:t>
      </w:r>
      <w:r>
        <w:rPr>
          <w:rFonts w:ascii="Arial" w:hAnsi="Arial" w:cs="Arial"/>
          <w:sz w:val="18"/>
          <w:szCs w:val="18"/>
        </w:rPr>
        <w:t>_________</w:t>
      </w:r>
      <w:r w:rsidRPr="00ED5991">
        <w:rPr>
          <w:rFonts w:ascii="Arial" w:hAnsi="Arial" w:cs="Arial"/>
          <w:sz w:val="18"/>
          <w:szCs w:val="18"/>
        </w:rPr>
        <w:t>____________</w:t>
      </w:r>
      <w:proofErr w:type="spellStart"/>
      <w:r>
        <w:rPr>
          <w:rFonts w:ascii="Arial" w:hAnsi="Arial" w:cs="Arial"/>
          <w:sz w:val="18"/>
          <w:szCs w:val="18"/>
        </w:rPr>
        <w:t>perioada</w:t>
      </w:r>
      <w:proofErr w:type="spellEnd"/>
      <w:r>
        <w:rPr>
          <w:rFonts w:ascii="Arial" w:hAnsi="Arial" w:cs="Arial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</w:rPr>
        <w:t>valabilitate</w:t>
      </w:r>
      <w:proofErr w:type="spellEnd"/>
      <w:r w:rsidRPr="00ED5991">
        <w:rPr>
          <w:rFonts w:ascii="Arial" w:hAnsi="Arial" w:cs="Arial"/>
          <w:sz w:val="18"/>
          <w:szCs w:val="18"/>
        </w:rPr>
        <w:t>______</w:t>
      </w:r>
      <w:r>
        <w:rPr>
          <w:rFonts w:ascii="Arial" w:hAnsi="Arial" w:cs="Arial"/>
          <w:sz w:val="18"/>
          <w:szCs w:val="18"/>
        </w:rPr>
        <w:t>___________________</w:t>
      </w:r>
      <w:r w:rsidRPr="00ED5991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 xml:space="preserve">  </w:t>
      </w:r>
      <w:r w:rsidRPr="00ED599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( </w:t>
      </w:r>
      <w:proofErr w:type="spellStart"/>
      <w:r>
        <w:rPr>
          <w:rFonts w:ascii="Arial" w:hAnsi="Arial" w:cs="Arial"/>
          <w:sz w:val="18"/>
          <w:szCs w:val="18"/>
        </w:rPr>
        <w:t>anexata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cererii</w:t>
      </w:r>
      <w:proofErr w:type="spellEnd"/>
      <w:r>
        <w:rPr>
          <w:rFonts w:ascii="Arial" w:hAnsi="Arial" w:cs="Arial"/>
          <w:sz w:val="18"/>
          <w:szCs w:val="18"/>
        </w:rPr>
        <w:t>/extras AIDA)</w:t>
      </w:r>
      <w:r w:rsidRPr="00ED5991">
        <w:rPr>
          <w:rFonts w:ascii="Arial" w:hAnsi="Arial" w:cs="Arial"/>
          <w:sz w:val="18"/>
          <w:szCs w:val="18"/>
        </w:rPr>
        <w:t xml:space="preserve">.   </w:t>
      </w:r>
    </w:p>
    <w:p w14:paraId="33F161A0" w14:textId="77777777" w:rsidR="00701B54" w:rsidRPr="00ED5991" w:rsidRDefault="00075932" w:rsidP="00ED5991">
      <w:pPr>
        <w:spacing w:after="0"/>
        <w:jc w:val="both"/>
        <w:rPr>
          <w:rFonts w:ascii="Arial" w:hAnsi="Arial" w:cs="Arial"/>
          <w:sz w:val="18"/>
          <w:szCs w:val="18"/>
        </w:rPr>
      </w:pPr>
      <w:r w:rsidRPr="00ED5991">
        <w:rPr>
          <w:rFonts w:ascii="Arial" w:hAnsi="Arial" w:cs="Arial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ED5991">
        <w:rPr>
          <w:rFonts w:ascii="Arial" w:hAnsi="Arial" w:cs="Arial"/>
          <w:sz w:val="18"/>
          <w:szCs w:val="18"/>
        </w:rPr>
        <w:instrText xml:space="preserve"> FORMCHECKBOX </w:instrText>
      </w:r>
      <w:r w:rsidR="00BC41FF">
        <w:rPr>
          <w:rFonts w:ascii="Arial" w:hAnsi="Arial" w:cs="Arial"/>
          <w:sz w:val="18"/>
          <w:szCs w:val="18"/>
        </w:rPr>
      </w:r>
      <w:r w:rsidR="00BC41FF">
        <w:rPr>
          <w:rFonts w:ascii="Arial" w:hAnsi="Arial" w:cs="Arial"/>
          <w:sz w:val="18"/>
          <w:szCs w:val="18"/>
        </w:rPr>
        <w:fldChar w:fldCharType="separate"/>
      </w:r>
      <w:r w:rsidRPr="00ED5991">
        <w:rPr>
          <w:rFonts w:ascii="Arial" w:hAnsi="Arial" w:cs="Arial"/>
          <w:sz w:val="18"/>
          <w:szCs w:val="18"/>
        </w:rPr>
        <w:fldChar w:fldCharType="end"/>
      </w:r>
      <w:bookmarkEnd w:id="3"/>
      <w:r w:rsidR="00680B67" w:rsidRPr="00ED5991">
        <w:rPr>
          <w:rFonts w:ascii="Arial" w:hAnsi="Arial" w:cs="Arial"/>
          <w:sz w:val="18"/>
          <w:szCs w:val="18"/>
        </w:rPr>
        <w:t xml:space="preserve">  </w:t>
      </w:r>
      <w:r w:rsidR="00701B54" w:rsidRPr="00ED5991">
        <w:rPr>
          <w:rFonts w:ascii="Arial" w:hAnsi="Arial" w:cs="Arial"/>
          <w:sz w:val="18"/>
          <w:szCs w:val="18"/>
        </w:rPr>
        <w:t xml:space="preserve">S-au </w:t>
      </w:r>
      <w:proofErr w:type="spellStart"/>
      <w:r w:rsidR="00701B54" w:rsidRPr="00ED5991">
        <w:rPr>
          <w:rFonts w:ascii="Arial" w:hAnsi="Arial" w:cs="Arial"/>
          <w:sz w:val="18"/>
          <w:szCs w:val="18"/>
        </w:rPr>
        <w:t>emis</w:t>
      </w:r>
      <w:proofErr w:type="spellEnd"/>
      <w:r w:rsidR="00701B54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01B54" w:rsidRPr="00ED5991">
        <w:rPr>
          <w:rFonts w:ascii="Arial" w:hAnsi="Arial" w:cs="Arial"/>
          <w:sz w:val="18"/>
          <w:szCs w:val="18"/>
        </w:rPr>
        <w:t>doua</w:t>
      </w:r>
      <w:proofErr w:type="spellEnd"/>
      <w:r w:rsidR="00701B54" w:rsidRPr="00ED5991">
        <w:rPr>
          <w:rFonts w:ascii="Arial" w:hAnsi="Arial" w:cs="Arial"/>
          <w:sz w:val="18"/>
          <w:szCs w:val="18"/>
        </w:rPr>
        <w:t xml:space="preserve"> Polite RCA, din care prima la </w:t>
      </w:r>
      <w:proofErr w:type="spellStart"/>
      <w:r w:rsidR="00701B54" w:rsidRPr="00ED5991">
        <w:rPr>
          <w:rFonts w:ascii="Arial" w:hAnsi="Arial" w:cs="Arial"/>
          <w:sz w:val="18"/>
          <w:szCs w:val="18"/>
        </w:rPr>
        <w:t>societatea</w:t>
      </w:r>
      <w:proofErr w:type="spellEnd"/>
      <w:r w:rsidR="00701B54" w:rsidRPr="00ED5991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701B54" w:rsidRPr="00ED5991">
        <w:rPr>
          <w:rFonts w:ascii="Arial" w:hAnsi="Arial" w:cs="Arial"/>
          <w:sz w:val="18"/>
          <w:szCs w:val="18"/>
        </w:rPr>
        <w:t>asigurare</w:t>
      </w:r>
      <w:proofErr w:type="spellEnd"/>
      <w:r w:rsidR="00701B54" w:rsidRPr="00ED5991">
        <w:rPr>
          <w:rFonts w:ascii="Arial" w:hAnsi="Arial" w:cs="Arial"/>
          <w:sz w:val="18"/>
          <w:szCs w:val="18"/>
        </w:rPr>
        <w:t xml:space="preserve"> _________________ </w:t>
      </w:r>
      <w:proofErr w:type="spellStart"/>
      <w:r w:rsidR="00701B54" w:rsidRPr="00ED5991">
        <w:rPr>
          <w:rFonts w:ascii="Arial" w:hAnsi="Arial" w:cs="Arial"/>
          <w:sz w:val="18"/>
          <w:szCs w:val="18"/>
        </w:rPr>
        <w:t>si</w:t>
      </w:r>
      <w:proofErr w:type="spellEnd"/>
      <w:r w:rsidR="00701B54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01B54" w:rsidRPr="00ED5991">
        <w:rPr>
          <w:rFonts w:ascii="Arial" w:hAnsi="Arial" w:cs="Arial"/>
          <w:sz w:val="18"/>
          <w:szCs w:val="18"/>
        </w:rPr>
        <w:t>cea</w:t>
      </w:r>
      <w:proofErr w:type="spellEnd"/>
      <w:r w:rsidR="00701B54" w:rsidRPr="00ED5991">
        <w:rPr>
          <w:rFonts w:ascii="Arial" w:hAnsi="Arial" w:cs="Arial"/>
          <w:sz w:val="18"/>
          <w:szCs w:val="18"/>
        </w:rPr>
        <w:t xml:space="preserve"> de-a </w:t>
      </w:r>
      <w:proofErr w:type="spellStart"/>
      <w:r w:rsidR="00701B54" w:rsidRPr="00ED5991">
        <w:rPr>
          <w:rFonts w:ascii="Arial" w:hAnsi="Arial" w:cs="Arial"/>
          <w:sz w:val="18"/>
          <w:szCs w:val="18"/>
        </w:rPr>
        <w:t>doua</w:t>
      </w:r>
      <w:proofErr w:type="spellEnd"/>
      <w:r w:rsidR="00701B54" w:rsidRPr="00ED5991">
        <w:rPr>
          <w:rFonts w:ascii="Arial" w:hAnsi="Arial" w:cs="Arial"/>
          <w:sz w:val="18"/>
          <w:szCs w:val="18"/>
        </w:rPr>
        <w:t xml:space="preserve"> la </w:t>
      </w:r>
      <w:proofErr w:type="spellStart"/>
      <w:r w:rsidR="00701B54" w:rsidRPr="00ED5991">
        <w:rPr>
          <w:rFonts w:ascii="Arial" w:hAnsi="Arial" w:cs="Arial"/>
          <w:sz w:val="18"/>
          <w:szCs w:val="18"/>
        </w:rPr>
        <w:t>Societatea</w:t>
      </w:r>
      <w:proofErr w:type="spellEnd"/>
      <w:r w:rsidR="00701B54" w:rsidRPr="00ED5991">
        <w:rPr>
          <w:rFonts w:ascii="Arial" w:hAnsi="Arial" w:cs="Arial"/>
          <w:sz w:val="18"/>
          <w:szCs w:val="18"/>
        </w:rPr>
        <w:t xml:space="preserve"> GROUPAMA ASIGURARI S.A. </w:t>
      </w:r>
      <w:proofErr w:type="spellStart"/>
      <w:r w:rsidR="00701B54" w:rsidRPr="00ED5991">
        <w:rPr>
          <w:rFonts w:ascii="Arial" w:hAnsi="Arial" w:cs="Arial"/>
          <w:sz w:val="18"/>
          <w:szCs w:val="18"/>
        </w:rPr>
        <w:t>pentru</w:t>
      </w:r>
      <w:proofErr w:type="spellEnd"/>
      <w:r w:rsidR="00701B54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01B54" w:rsidRPr="00ED5991">
        <w:rPr>
          <w:rFonts w:ascii="Arial" w:hAnsi="Arial" w:cs="Arial"/>
          <w:sz w:val="18"/>
          <w:szCs w:val="18"/>
        </w:rPr>
        <w:t>acelasi</w:t>
      </w:r>
      <w:proofErr w:type="spellEnd"/>
      <w:r w:rsidR="00701B54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01B54" w:rsidRPr="00ED5991">
        <w:rPr>
          <w:rFonts w:ascii="Arial" w:hAnsi="Arial" w:cs="Arial"/>
          <w:sz w:val="18"/>
          <w:szCs w:val="18"/>
        </w:rPr>
        <w:t>Asigurat</w:t>
      </w:r>
      <w:proofErr w:type="spellEnd"/>
      <w:r w:rsidR="00701B54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01B54" w:rsidRPr="00ED5991">
        <w:rPr>
          <w:rFonts w:ascii="Arial" w:hAnsi="Arial" w:cs="Arial"/>
          <w:sz w:val="18"/>
          <w:szCs w:val="18"/>
        </w:rPr>
        <w:t>Proprietar</w:t>
      </w:r>
      <w:proofErr w:type="spellEnd"/>
      <w:r w:rsidR="00701B54" w:rsidRPr="00ED5991">
        <w:rPr>
          <w:rFonts w:ascii="Arial" w:hAnsi="Arial" w:cs="Arial"/>
          <w:sz w:val="18"/>
          <w:szCs w:val="18"/>
        </w:rPr>
        <w:t xml:space="preserve"> / </w:t>
      </w:r>
      <w:proofErr w:type="spellStart"/>
      <w:r w:rsidR="00701B54" w:rsidRPr="00ED5991">
        <w:rPr>
          <w:rFonts w:ascii="Arial" w:hAnsi="Arial" w:cs="Arial"/>
          <w:sz w:val="18"/>
          <w:szCs w:val="18"/>
        </w:rPr>
        <w:t>Asigurator</w:t>
      </w:r>
      <w:proofErr w:type="spellEnd"/>
      <w:r w:rsidR="00701B54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01B54" w:rsidRPr="00ED5991">
        <w:rPr>
          <w:rFonts w:ascii="Arial" w:hAnsi="Arial" w:cs="Arial"/>
          <w:sz w:val="18"/>
          <w:szCs w:val="18"/>
        </w:rPr>
        <w:t>Utilizator</w:t>
      </w:r>
      <w:proofErr w:type="spellEnd"/>
      <w:r w:rsidR="00701B54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01B54" w:rsidRPr="00ED5991">
        <w:rPr>
          <w:rFonts w:ascii="Arial" w:hAnsi="Arial" w:cs="Arial"/>
          <w:sz w:val="18"/>
          <w:szCs w:val="18"/>
        </w:rPr>
        <w:t>avand</w:t>
      </w:r>
      <w:proofErr w:type="spellEnd"/>
      <w:r w:rsidR="00701B54" w:rsidRPr="00ED5991">
        <w:rPr>
          <w:rFonts w:ascii="Arial" w:hAnsi="Arial" w:cs="Arial"/>
          <w:sz w:val="18"/>
          <w:szCs w:val="18"/>
        </w:rPr>
        <w:t xml:space="preserve"> CNP / CUI _________________ , </w:t>
      </w:r>
      <w:proofErr w:type="spellStart"/>
      <w:r w:rsidR="00701B54" w:rsidRPr="00ED5991">
        <w:rPr>
          <w:rFonts w:ascii="Arial" w:hAnsi="Arial" w:cs="Arial"/>
          <w:sz w:val="18"/>
          <w:szCs w:val="18"/>
        </w:rPr>
        <w:t>si</w:t>
      </w:r>
      <w:proofErr w:type="spellEnd"/>
      <w:r w:rsidR="00701B54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01B54" w:rsidRPr="00ED5991">
        <w:rPr>
          <w:rFonts w:ascii="Arial" w:hAnsi="Arial" w:cs="Arial"/>
          <w:sz w:val="18"/>
          <w:szCs w:val="18"/>
        </w:rPr>
        <w:t>pentru</w:t>
      </w:r>
      <w:proofErr w:type="spellEnd"/>
      <w:r w:rsidR="00701B54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01B54" w:rsidRPr="00ED5991">
        <w:rPr>
          <w:rFonts w:ascii="Arial" w:hAnsi="Arial" w:cs="Arial"/>
          <w:sz w:val="18"/>
          <w:szCs w:val="18"/>
        </w:rPr>
        <w:t>acelasi</w:t>
      </w:r>
      <w:proofErr w:type="spellEnd"/>
      <w:r w:rsidR="00701B54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01B54" w:rsidRPr="00ED5991">
        <w:rPr>
          <w:rFonts w:ascii="Arial" w:hAnsi="Arial" w:cs="Arial"/>
          <w:sz w:val="18"/>
          <w:szCs w:val="18"/>
        </w:rPr>
        <w:t>vehicul</w:t>
      </w:r>
      <w:proofErr w:type="spellEnd"/>
      <w:r w:rsidR="00701B54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01B54" w:rsidRPr="00ED5991">
        <w:rPr>
          <w:rFonts w:ascii="Arial" w:hAnsi="Arial" w:cs="Arial"/>
          <w:sz w:val="18"/>
          <w:szCs w:val="18"/>
        </w:rPr>
        <w:t>avand</w:t>
      </w:r>
      <w:proofErr w:type="spellEnd"/>
      <w:r w:rsidR="00701B54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01B54" w:rsidRPr="00ED5991">
        <w:rPr>
          <w:rFonts w:ascii="Arial" w:hAnsi="Arial" w:cs="Arial"/>
          <w:sz w:val="18"/>
          <w:szCs w:val="18"/>
        </w:rPr>
        <w:t>Nr</w:t>
      </w:r>
      <w:proofErr w:type="spellEnd"/>
      <w:r w:rsidR="00701B54" w:rsidRPr="00ED5991">
        <w:rPr>
          <w:rFonts w:ascii="Arial" w:hAnsi="Arial" w:cs="Arial"/>
          <w:sz w:val="18"/>
          <w:szCs w:val="18"/>
        </w:rPr>
        <w:t xml:space="preserve">. de </w:t>
      </w:r>
      <w:proofErr w:type="spellStart"/>
      <w:r w:rsidR="00701B54" w:rsidRPr="00ED5991">
        <w:rPr>
          <w:rFonts w:ascii="Arial" w:hAnsi="Arial" w:cs="Arial"/>
          <w:sz w:val="18"/>
          <w:szCs w:val="18"/>
        </w:rPr>
        <w:t>inmatriculare</w:t>
      </w:r>
      <w:proofErr w:type="spellEnd"/>
      <w:r w:rsidR="00701B54" w:rsidRPr="00ED5991">
        <w:rPr>
          <w:rFonts w:ascii="Arial" w:hAnsi="Arial" w:cs="Arial"/>
          <w:sz w:val="18"/>
          <w:szCs w:val="18"/>
        </w:rPr>
        <w:t xml:space="preserve"> (de </w:t>
      </w:r>
      <w:proofErr w:type="spellStart"/>
      <w:r w:rsidR="00701B54" w:rsidRPr="00ED5991">
        <w:rPr>
          <w:rFonts w:ascii="Arial" w:hAnsi="Arial" w:cs="Arial"/>
          <w:sz w:val="18"/>
          <w:szCs w:val="18"/>
        </w:rPr>
        <w:t>inregistrare</w:t>
      </w:r>
      <w:proofErr w:type="spellEnd"/>
      <w:r w:rsidR="00701B54" w:rsidRPr="00ED5991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701B54" w:rsidRPr="00ED5991">
        <w:rPr>
          <w:rFonts w:ascii="Arial" w:hAnsi="Arial" w:cs="Arial"/>
          <w:sz w:val="18"/>
          <w:szCs w:val="18"/>
        </w:rPr>
        <w:t>dupa</w:t>
      </w:r>
      <w:proofErr w:type="spellEnd"/>
      <w:r w:rsidR="00701B54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01B54" w:rsidRPr="00ED5991">
        <w:rPr>
          <w:rFonts w:ascii="Arial" w:hAnsi="Arial" w:cs="Arial"/>
          <w:sz w:val="18"/>
          <w:szCs w:val="18"/>
        </w:rPr>
        <w:t>caz</w:t>
      </w:r>
      <w:proofErr w:type="spellEnd"/>
      <w:r w:rsidR="00701B54" w:rsidRPr="00ED5991">
        <w:rPr>
          <w:rFonts w:ascii="Arial" w:hAnsi="Arial" w:cs="Arial"/>
          <w:sz w:val="18"/>
          <w:szCs w:val="18"/>
        </w:rPr>
        <w:t xml:space="preserve">) / </w:t>
      </w:r>
      <w:proofErr w:type="spellStart"/>
      <w:r w:rsidR="00701B54" w:rsidRPr="00ED5991">
        <w:rPr>
          <w:rFonts w:ascii="Arial" w:hAnsi="Arial" w:cs="Arial"/>
          <w:sz w:val="18"/>
          <w:szCs w:val="18"/>
        </w:rPr>
        <w:t>Nr</w:t>
      </w:r>
      <w:proofErr w:type="spellEnd"/>
      <w:r w:rsidR="00701B54" w:rsidRPr="00ED5991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701B54" w:rsidRPr="00ED5991">
        <w:rPr>
          <w:rFonts w:ascii="Arial" w:hAnsi="Arial" w:cs="Arial"/>
          <w:sz w:val="18"/>
          <w:szCs w:val="18"/>
        </w:rPr>
        <w:t>identificare</w:t>
      </w:r>
      <w:proofErr w:type="spellEnd"/>
      <w:r w:rsidR="00701B54" w:rsidRPr="00ED5991">
        <w:rPr>
          <w:rFonts w:ascii="Arial" w:hAnsi="Arial" w:cs="Arial"/>
          <w:sz w:val="18"/>
          <w:szCs w:val="18"/>
        </w:rPr>
        <w:t xml:space="preserve"> (</w:t>
      </w:r>
      <w:proofErr w:type="spellStart"/>
      <w:r w:rsidR="00701B54" w:rsidRPr="00ED5991">
        <w:rPr>
          <w:rFonts w:ascii="Arial" w:hAnsi="Arial" w:cs="Arial"/>
          <w:sz w:val="18"/>
          <w:szCs w:val="18"/>
        </w:rPr>
        <w:t>Serie</w:t>
      </w:r>
      <w:proofErr w:type="spellEnd"/>
      <w:r w:rsidR="00701B54" w:rsidRPr="00ED5991">
        <w:rPr>
          <w:rFonts w:ascii="Arial" w:hAnsi="Arial" w:cs="Arial"/>
          <w:sz w:val="18"/>
          <w:szCs w:val="18"/>
        </w:rPr>
        <w:t xml:space="preserve"> CIV </w:t>
      </w:r>
      <w:proofErr w:type="spellStart"/>
      <w:r w:rsidR="00701B54" w:rsidRPr="00ED5991">
        <w:rPr>
          <w:rFonts w:ascii="Arial" w:hAnsi="Arial" w:cs="Arial"/>
          <w:sz w:val="18"/>
          <w:szCs w:val="18"/>
        </w:rPr>
        <w:t>ori</w:t>
      </w:r>
      <w:proofErr w:type="spellEnd"/>
      <w:r w:rsidR="00701B54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01B54" w:rsidRPr="00ED5991">
        <w:rPr>
          <w:rFonts w:ascii="Arial" w:hAnsi="Arial" w:cs="Arial"/>
          <w:sz w:val="18"/>
          <w:szCs w:val="18"/>
        </w:rPr>
        <w:t>Nr</w:t>
      </w:r>
      <w:proofErr w:type="spellEnd"/>
      <w:r w:rsidR="00701B54" w:rsidRPr="00ED5991">
        <w:rPr>
          <w:rFonts w:ascii="Arial" w:hAnsi="Arial" w:cs="Arial"/>
          <w:sz w:val="18"/>
          <w:szCs w:val="18"/>
        </w:rPr>
        <w:t xml:space="preserve">. de </w:t>
      </w:r>
      <w:proofErr w:type="spellStart"/>
      <w:r w:rsidR="00701B54" w:rsidRPr="00ED5991">
        <w:rPr>
          <w:rFonts w:ascii="Arial" w:hAnsi="Arial" w:cs="Arial"/>
          <w:sz w:val="18"/>
          <w:szCs w:val="18"/>
        </w:rPr>
        <w:t>inventar</w:t>
      </w:r>
      <w:proofErr w:type="spellEnd"/>
      <w:r w:rsidR="00701B54" w:rsidRPr="00ED5991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701B54" w:rsidRPr="00ED5991">
        <w:rPr>
          <w:rFonts w:ascii="Arial" w:hAnsi="Arial" w:cs="Arial"/>
          <w:sz w:val="18"/>
          <w:szCs w:val="18"/>
        </w:rPr>
        <w:t>dupa</w:t>
      </w:r>
      <w:proofErr w:type="spellEnd"/>
      <w:r w:rsidR="00701B54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01B54" w:rsidRPr="00ED5991">
        <w:rPr>
          <w:rFonts w:ascii="Arial" w:hAnsi="Arial" w:cs="Arial"/>
          <w:sz w:val="18"/>
          <w:szCs w:val="18"/>
        </w:rPr>
        <w:t>caz</w:t>
      </w:r>
      <w:proofErr w:type="spellEnd"/>
      <w:r w:rsidR="00701B54" w:rsidRPr="00ED5991">
        <w:rPr>
          <w:rFonts w:ascii="Arial" w:hAnsi="Arial" w:cs="Arial"/>
          <w:sz w:val="18"/>
          <w:szCs w:val="18"/>
        </w:rPr>
        <w:t xml:space="preserve">) ________________________ , </w:t>
      </w:r>
      <w:proofErr w:type="spellStart"/>
      <w:r w:rsidR="00701B54" w:rsidRPr="00ED5991">
        <w:rPr>
          <w:rFonts w:ascii="Arial" w:hAnsi="Arial" w:cs="Arial"/>
          <w:sz w:val="18"/>
          <w:szCs w:val="18"/>
        </w:rPr>
        <w:t>iar</w:t>
      </w:r>
      <w:proofErr w:type="spellEnd"/>
      <w:r w:rsidR="00701B54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01B54" w:rsidRPr="00ED5991">
        <w:rPr>
          <w:rFonts w:ascii="Arial" w:hAnsi="Arial" w:cs="Arial"/>
          <w:sz w:val="18"/>
          <w:szCs w:val="18"/>
        </w:rPr>
        <w:t>Asiguratul</w:t>
      </w:r>
      <w:proofErr w:type="spellEnd"/>
      <w:r w:rsidR="00701B54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01B54" w:rsidRPr="00ED5991">
        <w:rPr>
          <w:rFonts w:ascii="Arial" w:hAnsi="Arial" w:cs="Arial"/>
          <w:sz w:val="18"/>
          <w:szCs w:val="18"/>
        </w:rPr>
        <w:t>doreste</w:t>
      </w:r>
      <w:proofErr w:type="spellEnd"/>
      <w:r w:rsidR="00701B54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01B54" w:rsidRPr="00ED5991">
        <w:rPr>
          <w:rFonts w:ascii="Arial" w:hAnsi="Arial" w:cs="Arial"/>
          <w:sz w:val="18"/>
          <w:szCs w:val="18"/>
        </w:rPr>
        <w:t>pastrarea</w:t>
      </w:r>
      <w:proofErr w:type="spellEnd"/>
      <w:r w:rsidR="00701B54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01B54" w:rsidRPr="00ED5991">
        <w:rPr>
          <w:rFonts w:ascii="Arial" w:hAnsi="Arial" w:cs="Arial"/>
          <w:sz w:val="18"/>
          <w:szCs w:val="18"/>
        </w:rPr>
        <w:t>numai</w:t>
      </w:r>
      <w:proofErr w:type="spellEnd"/>
      <w:r w:rsidR="00701B54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01B54" w:rsidRPr="00ED5991">
        <w:rPr>
          <w:rFonts w:ascii="Arial" w:hAnsi="Arial" w:cs="Arial"/>
          <w:sz w:val="18"/>
          <w:szCs w:val="18"/>
        </w:rPr>
        <w:t>primei</w:t>
      </w:r>
      <w:proofErr w:type="spellEnd"/>
      <w:r w:rsidR="00701B54" w:rsidRPr="00ED5991">
        <w:rPr>
          <w:rFonts w:ascii="Arial" w:hAnsi="Arial" w:cs="Arial"/>
          <w:sz w:val="18"/>
          <w:szCs w:val="18"/>
        </w:rPr>
        <w:t xml:space="preserve"> Polite RCA; </w:t>
      </w:r>
    </w:p>
    <w:p w14:paraId="4E3B141C" w14:textId="08544C61" w:rsidR="00393E52" w:rsidRDefault="00701B54" w:rsidP="00ED5991">
      <w:pPr>
        <w:spacing w:after="0"/>
        <w:jc w:val="both"/>
        <w:rPr>
          <w:rFonts w:ascii="Arial" w:hAnsi="Arial" w:cs="Arial"/>
          <w:sz w:val="18"/>
          <w:szCs w:val="18"/>
        </w:rPr>
      </w:pPr>
      <w:r w:rsidRPr="00ED5991">
        <w:rPr>
          <w:rFonts w:ascii="Arial" w:hAnsi="Arial" w:cs="Arial"/>
          <w:sz w:val="18"/>
          <w:szCs w:val="18"/>
        </w:rPr>
        <w:t xml:space="preserve">Prima </w:t>
      </w:r>
      <w:proofErr w:type="spellStart"/>
      <w:r w:rsidRPr="00ED5991">
        <w:rPr>
          <w:rFonts w:ascii="Arial" w:hAnsi="Arial" w:cs="Arial"/>
          <w:sz w:val="18"/>
          <w:szCs w:val="18"/>
        </w:rPr>
        <w:t>Polita</w:t>
      </w:r>
      <w:proofErr w:type="spellEnd"/>
      <w:r w:rsidRPr="00ED5991">
        <w:rPr>
          <w:rFonts w:ascii="Arial" w:hAnsi="Arial" w:cs="Arial"/>
          <w:sz w:val="18"/>
          <w:szCs w:val="18"/>
        </w:rPr>
        <w:t xml:space="preserve"> RCA are </w:t>
      </w:r>
      <w:proofErr w:type="spellStart"/>
      <w:r w:rsidRPr="00ED5991">
        <w:rPr>
          <w:rFonts w:ascii="Arial" w:hAnsi="Arial" w:cs="Arial"/>
          <w:sz w:val="18"/>
          <w:szCs w:val="18"/>
        </w:rPr>
        <w:t>seria</w:t>
      </w:r>
      <w:proofErr w:type="spellEnd"/>
      <w:r w:rsidRPr="00ED5991">
        <w:rPr>
          <w:rFonts w:ascii="Arial" w:hAnsi="Arial" w:cs="Arial"/>
          <w:sz w:val="18"/>
          <w:szCs w:val="18"/>
        </w:rPr>
        <w:t xml:space="preserve"> _____ </w:t>
      </w:r>
      <w:proofErr w:type="spellStart"/>
      <w:r w:rsidRPr="00ED5991">
        <w:rPr>
          <w:rFonts w:ascii="Arial" w:hAnsi="Arial" w:cs="Arial"/>
          <w:sz w:val="18"/>
          <w:szCs w:val="18"/>
        </w:rPr>
        <w:t>nr</w:t>
      </w:r>
      <w:proofErr w:type="spellEnd"/>
      <w:r w:rsidRPr="00ED5991">
        <w:rPr>
          <w:rFonts w:ascii="Arial" w:hAnsi="Arial" w:cs="Arial"/>
          <w:sz w:val="18"/>
          <w:szCs w:val="18"/>
        </w:rPr>
        <w:t>. ____________</w:t>
      </w:r>
      <w:proofErr w:type="gramStart"/>
      <w:r w:rsidRPr="00ED5991">
        <w:rPr>
          <w:rFonts w:ascii="Arial" w:hAnsi="Arial" w:cs="Arial"/>
          <w:sz w:val="18"/>
          <w:szCs w:val="18"/>
        </w:rPr>
        <w:t>_ ,</w:t>
      </w:r>
      <w:proofErr w:type="gramEnd"/>
      <w:r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D5991">
        <w:rPr>
          <w:rFonts w:ascii="Arial" w:hAnsi="Arial" w:cs="Arial"/>
          <w:sz w:val="18"/>
          <w:szCs w:val="18"/>
        </w:rPr>
        <w:t>valabilitate</w:t>
      </w:r>
      <w:proofErr w:type="spellEnd"/>
      <w:r w:rsidRPr="00ED5991">
        <w:rPr>
          <w:rFonts w:ascii="Arial" w:hAnsi="Arial" w:cs="Arial"/>
          <w:sz w:val="18"/>
          <w:szCs w:val="18"/>
        </w:rPr>
        <w:t xml:space="preserve"> </w:t>
      </w:r>
      <w:r w:rsidRPr="00ED5991">
        <w:rPr>
          <w:rStyle w:val="tpa1"/>
          <w:rFonts w:ascii="Arial" w:hAnsi="Arial" w:cs="Arial"/>
          <w:sz w:val="18"/>
          <w:szCs w:val="18"/>
        </w:rPr>
        <w:t xml:space="preserve">de la _____________ </w:t>
      </w:r>
      <w:proofErr w:type="spellStart"/>
      <w:r w:rsidRPr="00ED5991">
        <w:rPr>
          <w:rStyle w:val="tpa1"/>
          <w:rFonts w:ascii="Arial" w:hAnsi="Arial" w:cs="Arial"/>
          <w:sz w:val="18"/>
          <w:szCs w:val="18"/>
        </w:rPr>
        <w:t>până</w:t>
      </w:r>
      <w:proofErr w:type="spellEnd"/>
      <w:r w:rsidRPr="00ED5991">
        <w:rPr>
          <w:rStyle w:val="tpa1"/>
          <w:rFonts w:ascii="Arial" w:hAnsi="Arial" w:cs="Arial"/>
          <w:sz w:val="18"/>
          <w:szCs w:val="18"/>
        </w:rPr>
        <w:t xml:space="preserve"> la ____________ </w:t>
      </w:r>
      <w:proofErr w:type="spellStart"/>
      <w:r w:rsidRPr="00ED5991">
        <w:rPr>
          <w:rFonts w:ascii="Arial" w:hAnsi="Arial" w:cs="Arial"/>
          <w:sz w:val="18"/>
          <w:szCs w:val="18"/>
        </w:rPr>
        <w:t>si</w:t>
      </w:r>
      <w:proofErr w:type="spellEnd"/>
      <w:r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D5991">
        <w:rPr>
          <w:rFonts w:ascii="Arial" w:hAnsi="Arial" w:cs="Arial"/>
          <w:sz w:val="18"/>
          <w:szCs w:val="18"/>
        </w:rPr>
        <w:t>cea</w:t>
      </w:r>
      <w:proofErr w:type="spellEnd"/>
      <w:r w:rsidRPr="00ED5991">
        <w:rPr>
          <w:rFonts w:ascii="Arial" w:hAnsi="Arial" w:cs="Arial"/>
          <w:sz w:val="18"/>
          <w:szCs w:val="18"/>
        </w:rPr>
        <w:t xml:space="preserve"> de-a </w:t>
      </w:r>
      <w:proofErr w:type="spellStart"/>
      <w:r w:rsidRPr="00ED5991">
        <w:rPr>
          <w:rFonts w:ascii="Arial" w:hAnsi="Arial" w:cs="Arial"/>
          <w:sz w:val="18"/>
          <w:szCs w:val="18"/>
        </w:rPr>
        <w:t>doua</w:t>
      </w:r>
      <w:proofErr w:type="spellEnd"/>
      <w:r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D5991">
        <w:rPr>
          <w:rFonts w:ascii="Arial" w:hAnsi="Arial" w:cs="Arial"/>
          <w:sz w:val="18"/>
          <w:szCs w:val="18"/>
        </w:rPr>
        <w:t>Polita</w:t>
      </w:r>
      <w:proofErr w:type="spellEnd"/>
      <w:r w:rsidRPr="00ED5991">
        <w:rPr>
          <w:rFonts w:ascii="Arial" w:hAnsi="Arial" w:cs="Arial"/>
          <w:sz w:val="18"/>
          <w:szCs w:val="18"/>
        </w:rPr>
        <w:t xml:space="preserve"> RCA are </w:t>
      </w:r>
      <w:proofErr w:type="spellStart"/>
      <w:r w:rsidRPr="00ED5991">
        <w:rPr>
          <w:rFonts w:ascii="Arial" w:hAnsi="Arial" w:cs="Arial"/>
          <w:sz w:val="18"/>
          <w:szCs w:val="18"/>
        </w:rPr>
        <w:t>seria</w:t>
      </w:r>
      <w:proofErr w:type="spellEnd"/>
      <w:r w:rsidRPr="00ED5991">
        <w:rPr>
          <w:rFonts w:ascii="Arial" w:hAnsi="Arial" w:cs="Arial"/>
          <w:sz w:val="18"/>
          <w:szCs w:val="18"/>
        </w:rPr>
        <w:t xml:space="preserve"> _____ </w:t>
      </w:r>
      <w:proofErr w:type="spellStart"/>
      <w:r w:rsidRPr="00ED5991">
        <w:rPr>
          <w:rFonts w:ascii="Arial" w:hAnsi="Arial" w:cs="Arial"/>
          <w:sz w:val="18"/>
          <w:szCs w:val="18"/>
        </w:rPr>
        <w:t>nr</w:t>
      </w:r>
      <w:proofErr w:type="spellEnd"/>
      <w:r w:rsidRPr="00ED5991">
        <w:rPr>
          <w:rFonts w:ascii="Arial" w:hAnsi="Arial" w:cs="Arial"/>
          <w:sz w:val="18"/>
          <w:szCs w:val="18"/>
        </w:rPr>
        <w:t>. _______________</w:t>
      </w:r>
      <w:proofErr w:type="gramStart"/>
      <w:r w:rsidRPr="00ED5991">
        <w:rPr>
          <w:rFonts w:ascii="Arial" w:hAnsi="Arial" w:cs="Arial"/>
          <w:sz w:val="18"/>
          <w:szCs w:val="18"/>
        </w:rPr>
        <w:t>_ ,</w:t>
      </w:r>
      <w:proofErr w:type="gramEnd"/>
      <w:r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D5991">
        <w:rPr>
          <w:rFonts w:ascii="Arial" w:hAnsi="Arial" w:cs="Arial"/>
          <w:sz w:val="18"/>
          <w:szCs w:val="18"/>
        </w:rPr>
        <w:t>valabilitate</w:t>
      </w:r>
      <w:proofErr w:type="spellEnd"/>
      <w:r w:rsidRPr="00ED5991">
        <w:rPr>
          <w:rFonts w:ascii="Arial" w:hAnsi="Arial" w:cs="Arial"/>
          <w:sz w:val="18"/>
          <w:szCs w:val="18"/>
        </w:rPr>
        <w:t xml:space="preserve"> </w:t>
      </w:r>
      <w:r w:rsidRPr="00ED5991">
        <w:rPr>
          <w:rStyle w:val="tpa1"/>
          <w:rFonts w:ascii="Arial" w:hAnsi="Arial" w:cs="Arial"/>
          <w:sz w:val="18"/>
          <w:szCs w:val="18"/>
        </w:rPr>
        <w:t xml:space="preserve">de la _____________ </w:t>
      </w:r>
      <w:proofErr w:type="spellStart"/>
      <w:r w:rsidRPr="00ED5991">
        <w:rPr>
          <w:rStyle w:val="tpa1"/>
          <w:rFonts w:ascii="Arial" w:hAnsi="Arial" w:cs="Arial"/>
          <w:sz w:val="18"/>
          <w:szCs w:val="18"/>
        </w:rPr>
        <w:t>până</w:t>
      </w:r>
      <w:proofErr w:type="spellEnd"/>
      <w:r w:rsidRPr="00ED5991">
        <w:rPr>
          <w:rStyle w:val="tpa1"/>
          <w:rFonts w:ascii="Arial" w:hAnsi="Arial" w:cs="Arial"/>
          <w:sz w:val="18"/>
          <w:szCs w:val="18"/>
        </w:rPr>
        <w:t xml:space="preserve"> la ____________</w:t>
      </w:r>
      <w:r w:rsidR="00393E52">
        <w:rPr>
          <w:rStyle w:val="tpa1"/>
          <w:rFonts w:ascii="Arial" w:hAnsi="Arial" w:cs="Arial"/>
          <w:sz w:val="18"/>
          <w:szCs w:val="18"/>
        </w:rPr>
        <w:t xml:space="preserve">( se </w:t>
      </w:r>
      <w:proofErr w:type="spellStart"/>
      <w:r w:rsidR="00393E52">
        <w:rPr>
          <w:rStyle w:val="tpa1"/>
          <w:rFonts w:ascii="Arial" w:hAnsi="Arial" w:cs="Arial"/>
          <w:sz w:val="18"/>
          <w:szCs w:val="18"/>
        </w:rPr>
        <w:t>va</w:t>
      </w:r>
      <w:proofErr w:type="spellEnd"/>
      <w:r w:rsidR="00393E52">
        <w:rPr>
          <w:rStyle w:val="tpa1"/>
          <w:rFonts w:ascii="Arial" w:hAnsi="Arial" w:cs="Arial"/>
          <w:sz w:val="18"/>
          <w:szCs w:val="18"/>
        </w:rPr>
        <w:t xml:space="preserve"> </w:t>
      </w:r>
      <w:proofErr w:type="spellStart"/>
      <w:r w:rsidR="00393E52">
        <w:rPr>
          <w:rStyle w:val="tpa1"/>
          <w:rFonts w:ascii="Arial" w:hAnsi="Arial" w:cs="Arial"/>
          <w:sz w:val="18"/>
          <w:szCs w:val="18"/>
        </w:rPr>
        <w:t>atasa</w:t>
      </w:r>
      <w:proofErr w:type="spellEnd"/>
      <w:r w:rsidR="00393E52">
        <w:rPr>
          <w:rStyle w:val="tpa1"/>
          <w:rFonts w:ascii="Arial" w:hAnsi="Arial" w:cs="Arial"/>
          <w:sz w:val="18"/>
          <w:szCs w:val="18"/>
        </w:rPr>
        <w:t xml:space="preserve"> prima </w:t>
      </w:r>
      <w:proofErr w:type="spellStart"/>
      <w:r w:rsidR="00393E52">
        <w:rPr>
          <w:rStyle w:val="tpa1"/>
          <w:rFonts w:ascii="Arial" w:hAnsi="Arial" w:cs="Arial"/>
          <w:sz w:val="18"/>
          <w:szCs w:val="18"/>
        </w:rPr>
        <w:t>polita</w:t>
      </w:r>
      <w:proofErr w:type="spellEnd"/>
      <w:r w:rsidR="00393E52">
        <w:rPr>
          <w:rStyle w:val="tpa1"/>
          <w:rFonts w:ascii="Arial" w:hAnsi="Arial" w:cs="Arial"/>
          <w:sz w:val="18"/>
          <w:szCs w:val="18"/>
        </w:rPr>
        <w:t xml:space="preserve"> RCA/extras AIDA)</w:t>
      </w:r>
      <w:r w:rsidR="00393E52" w:rsidRPr="00ED5991">
        <w:rPr>
          <w:rStyle w:val="tpa1"/>
          <w:rFonts w:ascii="Arial" w:hAnsi="Arial" w:cs="Arial"/>
          <w:sz w:val="18"/>
          <w:szCs w:val="18"/>
        </w:rPr>
        <w:t xml:space="preserve"> </w:t>
      </w:r>
      <w:r w:rsidR="00393E52" w:rsidRPr="00ED5991">
        <w:rPr>
          <w:rFonts w:ascii="Arial" w:hAnsi="Arial" w:cs="Arial"/>
          <w:sz w:val="18"/>
          <w:szCs w:val="18"/>
        </w:rPr>
        <w:t xml:space="preserve">; </w:t>
      </w:r>
    </w:p>
    <w:p w14:paraId="4B7F5FF8" w14:textId="77777777" w:rsidR="00393E52" w:rsidRDefault="00393E52" w:rsidP="00393E52">
      <w:pPr>
        <w:spacing w:after="0"/>
        <w:jc w:val="both"/>
        <w:rPr>
          <w:rFonts w:ascii="Arial" w:hAnsi="Arial" w:cs="Arial"/>
          <w:sz w:val="18"/>
          <w:szCs w:val="18"/>
        </w:rPr>
      </w:pPr>
      <w:r w:rsidRPr="00ED5991">
        <w:rPr>
          <w:rFonts w:ascii="Arial" w:hAnsi="Arial" w:cs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D5991">
        <w:rPr>
          <w:rFonts w:ascii="Arial" w:hAnsi="Arial" w:cs="Arial"/>
          <w:sz w:val="18"/>
          <w:szCs w:val="18"/>
        </w:rPr>
        <w:instrText xml:space="preserve"> FORMCHECKBOX </w:instrText>
      </w:r>
      <w:r w:rsidR="00BC41FF">
        <w:rPr>
          <w:rFonts w:ascii="Arial" w:hAnsi="Arial" w:cs="Arial"/>
          <w:sz w:val="18"/>
          <w:szCs w:val="18"/>
        </w:rPr>
      </w:r>
      <w:r w:rsidR="00BC41FF">
        <w:rPr>
          <w:rFonts w:ascii="Arial" w:hAnsi="Arial" w:cs="Arial"/>
          <w:sz w:val="18"/>
          <w:szCs w:val="18"/>
        </w:rPr>
        <w:fldChar w:fldCharType="separate"/>
      </w:r>
      <w:r w:rsidRPr="00ED5991">
        <w:rPr>
          <w:rFonts w:ascii="Arial" w:hAnsi="Arial" w:cs="Arial"/>
          <w:sz w:val="18"/>
          <w:szCs w:val="18"/>
        </w:rPr>
        <w:fldChar w:fldCharType="end"/>
      </w:r>
      <w:r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Vehiculul</w:t>
      </w:r>
      <w:proofErr w:type="spellEnd"/>
      <w:r>
        <w:rPr>
          <w:rFonts w:ascii="Arial" w:hAnsi="Arial" w:cs="Arial"/>
          <w:sz w:val="18"/>
          <w:szCs w:val="18"/>
        </w:rPr>
        <w:t xml:space="preserve"> nu a </w:t>
      </w:r>
      <w:proofErr w:type="spellStart"/>
      <w:r>
        <w:rPr>
          <w:rFonts w:ascii="Arial" w:hAnsi="Arial" w:cs="Arial"/>
          <w:sz w:val="18"/>
          <w:szCs w:val="18"/>
        </w:rPr>
        <w:t>fost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livrat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nefiind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inmatriculat</w:t>
      </w:r>
      <w:proofErr w:type="spellEnd"/>
      <w:r>
        <w:rPr>
          <w:rFonts w:ascii="Arial" w:hAnsi="Arial" w:cs="Arial"/>
          <w:sz w:val="18"/>
          <w:szCs w:val="18"/>
        </w:rPr>
        <w:t xml:space="preserve">/ </w:t>
      </w:r>
      <w:proofErr w:type="spellStart"/>
      <w:r>
        <w:rPr>
          <w:rFonts w:ascii="Arial" w:hAnsi="Arial" w:cs="Arial"/>
          <w:sz w:val="18"/>
          <w:szCs w:val="18"/>
        </w:rPr>
        <w:t>integistrat</w:t>
      </w:r>
      <w:proofErr w:type="spellEnd"/>
      <w:r>
        <w:rPr>
          <w:rFonts w:ascii="Arial" w:hAnsi="Arial" w:cs="Arial"/>
          <w:sz w:val="18"/>
          <w:szCs w:val="18"/>
        </w:rPr>
        <w:t xml:space="preserve"> in Romania;</w:t>
      </w:r>
    </w:p>
    <w:p w14:paraId="70919936" w14:textId="77777777" w:rsidR="00393E52" w:rsidRDefault="00393E52" w:rsidP="00393E52">
      <w:pPr>
        <w:spacing w:after="0"/>
        <w:jc w:val="both"/>
        <w:rPr>
          <w:rFonts w:ascii="Arial" w:hAnsi="Arial" w:cs="Arial"/>
          <w:sz w:val="18"/>
          <w:szCs w:val="18"/>
        </w:rPr>
      </w:pPr>
      <w:r w:rsidRPr="00ED5991">
        <w:rPr>
          <w:rFonts w:ascii="Arial" w:hAnsi="Arial" w:cs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D5991">
        <w:rPr>
          <w:rFonts w:ascii="Arial" w:hAnsi="Arial" w:cs="Arial"/>
          <w:sz w:val="18"/>
          <w:szCs w:val="18"/>
        </w:rPr>
        <w:instrText xml:space="preserve"> FORMCHECKBOX </w:instrText>
      </w:r>
      <w:r w:rsidR="00BC41FF">
        <w:rPr>
          <w:rFonts w:ascii="Arial" w:hAnsi="Arial" w:cs="Arial"/>
          <w:sz w:val="18"/>
          <w:szCs w:val="18"/>
        </w:rPr>
      </w:r>
      <w:r w:rsidR="00BC41FF">
        <w:rPr>
          <w:rFonts w:ascii="Arial" w:hAnsi="Arial" w:cs="Arial"/>
          <w:sz w:val="18"/>
          <w:szCs w:val="18"/>
        </w:rPr>
        <w:fldChar w:fldCharType="separate"/>
      </w:r>
      <w:r w:rsidRPr="00ED5991">
        <w:rPr>
          <w:rFonts w:ascii="Arial" w:hAnsi="Arial" w:cs="Arial"/>
          <w:sz w:val="18"/>
          <w:szCs w:val="18"/>
        </w:rPr>
        <w:fldChar w:fldCharType="end"/>
      </w:r>
      <w:r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Vehiculul</w:t>
      </w:r>
      <w:proofErr w:type="spellEnd"/>
      <w:r>
        <w:rPr>
          <w:rFonts w:ascii="Arial" w:hAnsi="Arial" w:cs="Arial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sz w:val="18"/>
          <w:szCs w:val="18"/>
        </w:rPr>
        <w:t>fost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radiat</w:t>
      </w:r>
      <w:proofErr w:type="spellEnd"/>
      <w:r>
        <w:rPr>
          <w:rFonts w:ascii="Arial" w:hAnsi="Arial" w:cs="Arial"/>
          <w:sz w:val="18"/>
          <w:szCs w:val="18"/>
        </w:rPr>
        <w:t xml:space="preserve"> din </w:t>
      </w:r>
      <w:proofErr w:type="spellStart"/>
      <w:r>
        <w:rPr>
          <w:rFonts w:ascii="Arial" w:hAnsi="Arial" w:cs="Arial"/>
          <w:sz w:val="18"/>
          <w:szCs w:val="18"/>
        </w:rPr>
        <w:t>circulatie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inaintea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intrarii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vigoare</w:t>
      </w:r>
      <w:proofErr w:type="spellEnd"/>
      <w:r>
        <w:rPr>
          <w:rFonts w:ascii="Arial" w:hAnsi="Arial" w:cs="Arial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sz w:val="18"/>
          <w:szCs w:val="18"/>
        </w:rPr>
        <w:t>contractului</w:t>
      </w:r>
      <w:proofErr w:type="spellEnd"/>
      <w:r>
        <w:rPr>
          <w:rFonts w:ascii="Arial" w:hAnsi="Arial" w:cs="Arial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</w:rPr>
        <w:t>asigurare</w:t>
      </w:r>
      <w:proofErr w:type="spellEnd"/>
      <w:r>
        <w:rPr>
          <w:rFonts w:ascii="Arial" w:hAnsi="Arial" w:cs="Arial"/>
          <w:sz w:val="18"/>
          <w:szCs w:val="18"/>
        </w:rPr>
        <w:t xml:space="preserve"> RCA;</w:t>
      </w:r>
    </w:p>
    <w:p w14:paraId="7E38713D" w14:textId="773B4D6E" w:rsidR="00A927F6" w:rsidRPr="00ED5991" w:rsidRDefault="00A927F6" w:rsidP="002075CD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B23DF00" w14:textId="39165B3D" w:rsidR="00DC35E9" w:rsidRPr="00ED5991" w:rsidRDefault="00075932" w:rsidP="00ED5991">
      <w:pPr>
        <w:spacing w:after="0"/>
        <w:jc w:val="both"/>
        <w:rPr>
          <w:rFonts w:ascii="Arial" w:hAnsi="Arial" w:cs="Arial"/>
          <w:sz w:val="18"/>
          <w:szCs w:val="18"/>
        </w:rPr>
      </w:pPr>
      <w:r w:rsidRPr="00ED5991">
        <w:rPr>
          <w:rFonts w:ascii="Arial" w:hAnsi="Arial" w:cs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ED5991">
        <w:rPr>
          <w:rFonts w:ascii="Arial" w:hAnsi="Arial" w:cs="Arial"/>
          <w:sz w:val="18"/>
          <w:szCs w:val="18"/>
        </w:rPr>
        <w:instrText xml:space="preserve"> FORMCHECKBOX </w:instrText>
      </w:r>
      <w:r w:rsidR="00BC41FF">
        <w:rPr>
          <w:rFonts w:ascii="Arial" w:hAnsi="Arial" w:cs="Arial"/>
          <w:sz w:val="18"/>
          <w:szCs w:val="18"/>
        </w:rPr>
      </w:r>
      <w:r w:rsidR="00BC41FF">
        <w:rPr>
          <w:rFonts w:ascii="Arial" w:hAnsi="Arial" w:cs="Arial"/>
          <w:sz w:val="18"/>
          <w:szCs w:val="18"/>
        </w:rPr>
        <w:fldChar w:fldCharType="separate"/>
      </w:r>
      <w:r w:rsidRPr="00ED5991">
        <w:rPr>
          <w:rFonts w:ascii="Arial" w:hAnsi="Arial" w:cs="Arial"/>
          <w:sz w:val="18"/>
          <w:szCs w:val="18"/>
        </w:rPr>
        <w:fldChar w:fldCharType="end"/>
      </w:r>
      <w:bookmarkEnd w:id="4"/>
      <w:r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D5991">
        <w:rPr>
          <w:rFonts w:ascii="Arial" w:hAnsi="Arial" w:cs="Arial"/>
          <w:sz w:val="18"/>
          <w:szCs w:val="18"/>
        </w:rPr>
        <w:t>A</w:t>
      </w:r>
      <w:r w:rsidR="004404C1" w:rsidRPr="00ED5991">
        <w:rPr>
          <w:rFonts w:ascii="Arial" w:hAnsi="Arial" w:cs="Arial"/>
          <w:sz w:val="18"/>
          <w:szCs w:val="18"/>
        </w:rPr>
        <w:t>lte</w:t>
      </w:r>
      <w:proofErr w:type="spellEnd"/>
      <w:r w:rsidR="00DC35E9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="00DC35E9" w:rsidRPr="00ED5991">
        <w:rPr>
          <w:rFonts w:ascii="Arial" w:hAnsi="Arial" w:cs="Arial"/>
          <w:sz w:val="18"/>
          <w:szCs w:val="18"/>
        </w:rPr>
        <w:t>situatii</w:t>
      </w:r>
      <w:proofErr w:type="spellEnd"/>
      <w:r w:rsidR="00DC35E9" w:rsidRPr="00ED5991">
        <w:rPr>
          <w:rFonts w:ascii="Arial" w:hAnsi="Arial" w:cs="Arial"/>
          <w:sz w:val="18"/>
          <w:szCs w:val="18"/>
        </w:rPr>
        <w:t xml:space="preserve"> :</w:t>
      </w:r>
      <w:proofErr w:type="gramEnd"/>
      <w:r w:rsidR="00DC35E9" w:rsidRPr="00ED5991">
        <w:rPr>
          <w:rFonts w:ascii="Arial" w:hAnsi="Arial" w:cs="Arial"/>
          <w:sz w:val="18"/>
          <w:szCs w:val="18"/>
        </w:rPr>
        <w:t xml:space="preserve"> </w:t>
      </w:r>
      <w:r w:rsidR="008B0A30" w:rsidRPr="00ED5991">
        <w:rPr>
          <w:rFonts w:ascii="Arial" w:hAnsi="Arial" w:cs="Arial"/>
          <w:sz w:val="18"/>
          <w:szCs w:val="18"/>
        </w:rPr>
        <w:t>_________________________________</w:t>
      </w:r>
      <w:r w:rsidR="00DC35E9" w:rsidRPr="00ED5991">
        <w:rPr>
          <w:rFonts w:ascii="Arial" w:hAnsi="Arial" w:cs="Arial"/>
          <w:sz w:val="18"/>
          <w:szCs w:val="18"/>
        </w:rPr>
        <w:t>_</w:t>
      </w:r>
      <w:r w:rsidR="008B0A30" w:rsidRPr="00ED5991">
        <w:rPr>
          <w:rFonts w:ascii="Arial" w:hAnsi="Arial" w:cs="Arial"/>
          <w:sz w:val="18"/>
          <w:szCs w:val="18"/>
        </w:rPr>
        <w:t>_________</w:t>
      </w:r>
      <w:r w:rsidR="004404C1" w:rsidRPr="00ED5991">
        <w:rPr>
          <w:rFonts w:ascii="Arial" w:hAnsi="Arial" w:cs="Arial"/>
          <w:sz w:val="18"/>
          <w:szCs w:val="18"/>
        </w:rPr>
        <w:t>____________________________</w:t>
      </w:r>
    </w:p>
    <w:p w14:paraId="4A2EC77C" w14:textId="77777777" w:rsidR="008B0A30" w:rsidRPr="00ED5991" w:rsidRDefault="004404C1" w:rsidP="00ED5991">
      <w:pPr>
        <w:spacing w:after="0"/>
        <w:jc w:val="both"/>
        <w:rPr>
          <w:rFonts w:ascii="Arial" w:hAnsi="Arial" w:cs="Arial"/>
          <w:sz w:val="18"/>
          <w:szCs w:val="18"/>
        </w:rPr>
      </w:pPr>
      <w:r w:rsidRPr="00ED5991">
        <w:rPr>
          <w:rFonts w:ascii="Arial" w:hAnsi="Arial" w:cs="Arial"/>
          <w:sz w:val="18"/>
          <w:szCs w:val="18"/>
        </w:rPr>
        <w:t>___</w:t>
      </w:r>
      <w:r w:rsidR="00DC35E9" w:rsidRPr="00ED5991">
        <w:rPr>
          <w:rFonts w:ascii="Arial" w:hAnsi="Arial" w:cs="Arial"/>
          <w:sz w:val="18"/>
          <w:szCs w:val="18"/>
        </w:rPr>
        <w:t>________________________________________________________________________________________</w:t>
      </w:r>
      <w:r w:rsidR="00C80C6E" w:rsidRPr="00ED5991">
        <w:rPr>
          <w:rFonts w:ascii="Arial" w:hAnsi="Arial" w:cs="Arial"/>
          <w:sz w:val="18"/>
          <w:szCs w:val="18"/>
        </w:rPr>
        <w:t xml:space="preserve"> . </w:t>
      </w:r>
    </w:p>
    <w:p w14:paraId="7FA7BAA2" w14:textId="77777777" w:rsidR="00393E52" w:rsidRDefault="00393E52" w:rsidP="00ED5991">
      <w:pPr>
        <w:spacing w:after="0"/>
        <w:jc w:val="both"/>
        <w:rPr>
          <w:rFonts w:ascii="Arial" w:hAnsi="Arial" w:cs="Arial"/>
          <w:sz w:val="18"/>
          <w:szCs w:val="18"/>
        </w:rPr>
      </w:pPr>
      <w:proofErr w:type="spellStart"/>
      <w:r w:rsidRPr="004209DA">
        <w:rPr>
          <w:rFonts w:ascii="Arial" w:hAnsi="Arial" w:cs="Arial"/>
          <w:b/>
          <w:sz w:val="18"/>
          <w:szCs w:val="18"/>
        </w:rPr>
        <w:t>Groupama</w:t>
      </w:r>
      <w:proofErr w:type="spellEnd"/>
      <w:r w:rsidRPr="004209D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4209DA">
        <w:rPr>
          <w:rFonts w:ascii="Arial" w:hAnsi="Arial" w:cs="Arial"/>
          <w:b/>
          <w:sz w:val="18"/>
          <w:szCs w:val="18"/>
        </w:rPr>
        <w:t>Asigurari</w:t>
      </w:r>
      <w:proofErr w:type="spellEnd"/>
      <w:r w:rsidRPr="004209DA">
        <w:rPr>
          <w:rFonts w:ascii="Arial" w:hAnsi="Arial" w:cs="Arial"/>
          <w:b/>
          <w:sz w:val="18"/>
          <w:szCs w:val="18"/>
        </w:rPr>
        <w:t xml:space="preserve"> SA </w:t>
      </w:r>
      <w:proofErr w:type="spellStart"/>
      <w:proofErr w:type="gramStart"/>
      <w:r w:rsidRPr="004209DA">
        <w:rPr>
          <w:rFonts w:ascii="Arial" w:hAnsi="Arial" w:cs="Arial"/>
          <w:b/>
          <w:sz w:val="18"/>
          <w:szCs w:val="18"/>
        </w:rPr>
        <w:t>va</w:t>
      </w:r>
      <w:proofErr w:type="spellEnd"/>
      <w:proofErr w:type="gramEnd"/>
      <w:r w:rsidRPr="004209D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4209DA">
        <w:rPr>
          <w:rFonts w:ascii="Arial" w:hAnsi="Arial" w:cs="Arial"/>
          <w:b/>
          <w:sz w:val="18"/>
          <w:szCs w:val="18"/>
        </w:rPr>
        <w:t>analiza</w:t>
      </w:r>
      <w:proofErr w:type="spellEnd"/>
      <w:r w:rsidRPr="004209D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4209DA">
        <w:rPr>
          <w:rFonts w:ascii="Arial" w:hAnsi="Arial" w:cs="Arial"/>
          <w:b/>
          <w:sz w:val="18"/>
          <w:szCs w:val="18"/>
        </w:rPr>
        <w:t>cazul</w:t>
      </w:r>
      <w:proofErr w:type="spellEnd"/>
      <w:r w:rsidRPr="004209D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4209DA">
        <w:rPr>
          <w:rFonts w:ascii="Arial" w:hAnsi="Arial" w:cs="Arial"/>
          <w:b/>
          <w:sz w:val="18"/>
          <w:szCs w:val="18"/>
        </w:rPr>
        <w:t>mentionat</w:t>
      </w:r>
      <w:proofErr w:type="spellEnd"/>
      <w:r w:rsidRPr="004209DA">
        <w:rPr>
          <w:rFonts w:ascii="Arial" w:hAnsi="Arial" w:cs="Arial"/>
          <w:b/>
          <w:sz w:val="18"/>
          <w:szCs w:val="18"/>
        </w:rPr>
        <w:t xml:space="preserve"> in </w:t>
      </w:r>
      <w:proofErr w:type="spellStart"/>
      <w:r w:rsidRPr="004209DA">
        <w:rPr>
          <w:rFonts w:ascii="Arial" w:hAnsi="Arial" w:cs="Arial"/>
          <w:b/>
          <w:sz w:val="18"/>
          <w:szCs w:val="18"/>
        </w:rPr>
        <w:t>prezenta</w:t>
      </w:r>
      <w:proofErr w:type="spellEnd"/>
      <w:r w:rsidRPr="004209D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4209DA">
        <w:rPr>
          <w:rFonts w:ascii="Arial" w:hAnsi="Arial" w:cs="Arial"/>
          <w:b/>
          <w:sz w:val="18"/>
          <w:szCs w:val="18"/>
        </w:rPr>
        <w:t>declaratie</w:t>
      </w:r>
      <w:proofErr w:type="spellEnd"/>
      <w:r w:rsidRPr="004209D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4209DA">
        <w:rPr>
          <w:rFonts w:ascii="Arial" w:hAnsi="Arial" w:cs="Arial"/>
          <w:b/>
          <w:sz w:val="18"/>
          <w:szCs w:val="18"/>
        </w:rPr>
        <w:t>si</w:t>
      </w:r>
      <w:proofErr w:type="spellEnd"/>
      <w:r w:rsidRPr="004209D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4209DA">
        <w:rPr>
          <w:rFonts w:ascii="Arial" w:hAnsi="Arial" w:cs="Arial"/>
          <w:b/>
          <w:sz w:val="18"/>
          <w:szCs w:val="18"/>
        </w:rPr>
        <w:t>va</w:t>
      </w:r>
      <w:proofErr w:type="spellEnd"/>
      <w:r w:rsidRPr="004209DA">
        <w:rPr>
          <w:rFonts w:ascii="Arial" w:hAnsi="Arial" w:cs="Arial"/>
          <w:b/>
          <w:sz w:val="18"/>
          <w:szCs w:val="18"/>
        </w:rPr>
        <w:t xml:space="preserve"> da o </w:t>
      </w:r>
      <w:proofErr w:type="spellStart"/>
      <w:r w:rsidRPr="004209DA">
        <w:rPr>
          <w:rFonts w:ascii="Arial" w:hAnsi="Arial" w:cs="Arial"/>
          <w:b/>
          <w:sz w:val="18"/>
          <w:szCs w:val="18"/>
        </w:rPr>
        <w:t>rezolutie</w:t>
      </w:r>
      <w:proofErr w:type="spellEnd"/>
      <w:r w:rsidRPr="004209D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4209DA">
        <w:rPr>
          <w:rFonts w:ascii="Arial" w:hAnsi="Arial" w:cs="Arial"/>
          <w:b/>
          <w:sz w:val="18"/>
          <w:szCs w:val="18"/>
        </w:rPr>
        <w:t>asupra</w:t>
      </w:r>
      <w:proofErr w:type="spellEnd"/>
      <w:r w:rsidRPr="004209D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4209DA">
        <w:rPr>
          <w:rFonts w:ascii="Arial" w:hAnsi="Arial" w:cs="Arial"/>
          <w:b/>
          <w:sz w:val="18"/>
          <w:szCs w:val="18"/>
        </w:rPr>
        <w:t>solicitarii</w:t>
      </w:r>
      <w:proofErr w:type="spellEnd"/>
      <w:r>
        <w:rPr>
          <w:rFonts w:ascii="Arial" w:hAnsi="Arial" w:cs="Arial"/>
          <w:b/>
          <w:sz w:val="18"/>
          <w:szCs w:val="18"/>
        </w:rPr>
        <w:t>,</w:t>
      </w:r>
      <w:r w:rsidRPr="004209DA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comunicand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decizia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solicitantului</w:t>
      </w:r>
      <w:proofErr w:type="spellEnd"/>
      <w:r w:rsidRPr="00ED5991">
        <w:rPr>
          <w:rFonts w:ascii="Arial" w:hAnsi="Arial" w:cs="Arial"/>
          <w:sz w:val="18"/>
          <w:szCs w:val="18"/>
        </w:rPr>
        <w:t xml:space="preserve"> </w:t>
      </w:r>
    </w:p>
    <w:p w14:paraId="60AFC9D7" w14:textId="7B8D3996" w:rsidR="008B0A30" w:rsidRPr="00ED5991" w:rsidRDefault="008B0A30" w:rsidP="00ED5991">
      <w:pPr>
        <w:spacing w:after="0"/>
        <w:jc w:val="both"/>
        <w:rPr>
          <w:rFonts w:ascii="Arial" w:hAnsi="Arial" w:cs="Arial"/>
          <w:sz w:val="18"/>
          <w:szCs w:val="18"/>
        </w:rPr>
      </w:pPr>
      <w:proofErr w:type="spellStart"/>
      <w:r w:rsidRPr="00ED5991">
        <w:rPr>
          <w:rFonts w:ascii="Arial" w:hAnsi="Arial" w:cs="Arial"/>
          <w:sz w:val="18"/>
          <w:szCs w:val="18"/>
        </w:rPr>
        <w:t>Polita</w:t>
      </w:r>
      <w:proofErr w:type="spellEnd"/>
      <w:r w:rsidR="00DC35E9" w:rsidRPr="00ED5991">
        <w:rPr>
          <w:rFonts w:ascii="Arial" w:hAnsi="Arial" w:cs="Arial"/>
          <w:sz w:val="18"/>
          <w:szCs w:val="18"/>
        </w:rPr>
        <w:t xml:space="preserve"> RCA </w:t>
      </w:r>
      <w:proofErr w:type="spellStart"/>
      <w:r w:rsidR="00DC35E9" w:rsidRPr="00ED5991">
        <w:rPr>
          <w:rFonts w:ascii="Arial" w:hAnsi="Arial" w:cs="Arial"/>
          <w:sz w:val="18"/>
          <w:szCs w:val="18"/>
        </w:rPr>
        <w:t>emisa</w:t>
      </w:r>
      <w:proofErr w:type="spellEnd"/>
      <w:r w:rsidR="00DC35E9" w:rsidRPr="00ED5991">
        <w:rPr>
          <w:rFonts w:ascii="Arial" w:hAnsi="Arial" w:cs="Arial"/>
          <w:sz w:val="18"/>
          <w:szCs w:val="18"/>
        </w:rPr>
        <w:t xml:space="preserve"> de GROUPAMA ASIGURARI S.A.</w:t>
      </w:r>
      <w:r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D5991">
        <w:rPr>
          <w:rFonts w:ascii="Arial" w:hAnsi="Arial" w:cs="Arial"/>
          <w:sz w:val="18"/>
          <w:szCs w:val="18"/>
        </w:rPr>
        <w:t>pentru</w:t>
      </w:r>
      <w:proofErr w:type="spellEnd"/>
      <w:r w:rsidRPr="00ED5991">
        <w:rPr>
          <w:rFonts w:ascii="Arial" w:hAnsi="Arial" w:cs="Arial"/>
          <w:sz w:val="18"/>
          <w:szCs w:val="18"/>
        </w:rPr>
        <w:t xml:space="preserve"> care se </w:t>
      </w:r>
      <w:proofErr w:type="spellStart"/>
      <w:r w:rsidRPr="00ED5991">
        <w:rPr>
          <w:rFonts w:ascii="Arial" w:hAnsi="Arial" w:cs="Arial"/>
          <w:sz w:val="18"/>
          <w:szCs w:val="18"/>
        </w:rPr>
        <w:t>solicita</w:t>
      </w:r>
      <w:proofErr w:type="spellEnd"/>
      <w:r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D5991">
        <w:rPr>
          <w:rFonts w:ascii="Arial" w:hAnsi="Arial" w:cs="Arial"/>
          <w:sz w:val="18"/>
          <w:szCs w:val="18"/>
        </w:rPr>
        <w:t>anularea</w:t>
      </w:r>
      <w:proofErr w:type="spellEnd"/>
      <w:r w:rsidR="00DC35E9" w:rsidRPr="00ED5991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DC35E9" w:rsidRPr="00ED5991">
        <w:rPr>
          <w:rFonts w:ascii="Arial" w:hAnsi="Arial" w:cs="Arial"/>
          <w:sz w:val="18"/>
          <w:szCs w:val="18"/>
        </w:rPr>
        <w:t>impreuna</w:t>
      </w:r>
      <w:proofErr w:type="spellEnd"/>
      <w:r w:rsidR="00DC35E9" w:rsidRPr="00ED5991">
        <w:rPr>
          <w:rFonts w:ascii="Arial" w:hAnsi="Arial" w:cs="Arial"/>
          <w:sz w:val="18"/>
          <w:szCs w:val="18"/>
        </w:rPr>
        <w:t xml:space="preserve"> cu </w:t>
      </w:r>
      <w:proofErr w:type="spellStart"/>
      <w:r w:rsidR="00DC35E9" w:rsidRPr="00ED5991">
        <w:rPr>
          <w:rFonts w:ascii="Arial" w:hAnsi="Arial" w:cs="Arial"/>
          <w:sz w:val="18"/>
          <w:szCs w:val="18"/>
        </w:rPr>
        <w:t>documentul</w:t>
      </w:r>
      <w:proofErr w:type="spellEnd"/>
      <w:r w:rsidR="00DC35E9" w:rsidRPr="00ED5991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DC35E9" w:rsidRPr="00ED5991">
        <w:rPr>
          <w:rFonts w:ascii="Arial" w:hAnsi="Arial" w:cs="Arial"/>
          <w:sz w:val="18"/>
          <w:szCs w:val="18"/>
        </w:rPr>
        <w:t>plata</w:t>
      </w:r>
      <w:proofErr w:type="spellEnd"/>
      <w:r w:rsidR="00DC35E9" w:rsidRPr="00ED5991">
        <w:rPr>
          <w:rFonts w:ascii="Arial" w:hAnsi="Arial" w:cs="Arial"/>
          <w:sz w:val="18"/>
          <w:szCs w:val="18"/>
        </w:rPr>
        <w:t xml:space="preserve">, </w:t>
      </w:r>
      <w:del w:id="5" w:author="Adina State" w:date="2022-12-09T16:07:00Z">
        <w:r w:rsidR="00DC35E9" w:rsidRPr="00ED5991" w:rsidDel="00B17D2A">
          <w:rPr>
            <w:rFonts w:ascii="Arial" w:hAnsi="Arial" w:cs="Arial"/>
            <w:sz w:val="18"/>
            <w:szCs w:val="18"/>
          </w:rPr>
          <w:delText>ambele in original,</w:delText>
        </w:r>
      </w:del>
      <w:r w:rsidRPr="00ED5991">
        <w:rPr>
          <w:rFonts w:ascii="Arial" w:hAnsi="Arial" w:cs="Arial"/>
          <w:sz w:val="18"/>
          <w:szCs w:val="18"/>
        </w:rPr>
        <w:t xml:space="preserve"> se</w:t>
      </w:r>
      <w:r w:rsidR="00E87B45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87B45" w:rsidRPr="00ED5991">
        <w:rPr>
          <w:rFonts w:ascii="Arial" w:hAnsi="Arial" w:cs="Arial"/>
          <w:sz w:val="18"/>
          <w:szCs w:val="18"/>
        </w:rPr>
        <w:t>anexeaza</w:t>
      </w:r>
      <w:proofErr w:type="spellEnd"/>
      <w:r w:rsidR="00E87B45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87B45" w:rsidRPr="00ED5991">
        <w:rPr>
          <w:rFonts w:ascii="Arial" w:hAnsi="Arial" w:cs="Arial"/>
          <w:sz w:val="18"/>
          <w:szCs w:val="18"/>
        </w:rPr>
        <w:t>prezentei</w:t>
      </w:r>
      <w:proofErr w:type="spellEnd"/>
      <w:r w:rsidR="00E87B45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87B45" w:rsidRPr="00ED5991">
        <w:rPr>
          <w:rFonts w:ascii="Arial" w:hAnsi="Arial" w:cs="Arial"/>
          <w:sz w:val="18"/>
          <w:szCs w:val="18"/>
        </w:rPr>
        <w:t>solicitari</w:t>
      </w:r>
      <w:proofErr w:type="spellEnd"/>
      <w:del w:id="6" w:author="Adina State" w:date="2022-12-09T16:07:00Z">
        <w:r w:rsidR="00E87B45" w:rsidRPr="00ED5991" w:rsidDel="00B17D2A">
          <w:rPr>
            <w:rFonts w:ascii="Arial" w:hAnsi="Arial" w:cs="Arial"/>
            <w:sz w:val="18"/>
            <w:szCs w:val="18"/>
          </w:rPr>
          <w:delText xml:space="preserve"> si se preda</w:delText>
        </w:r>
        <w:r w:rsidR="006837D8" w:rsidRPr="00ED5991" w:rsidDel="00B17D2A">
          <w:rPr>
            <w:rFonts w:ascii="Arial" w:hAnsi="Arial" w:cs="Arial"/>
            <w:sz w:val="18"/>
            <w:szCs w:val="18"/>
          </w:rPr>
          <w:delText>u</w:delText>
        </w:r>
        <w:r w:rsidR="00E87B45" w:rsidRPr="00ED5991" w:rsidDel="00B17D2A">
          <w:rPr>
            <w:rFonts w:ascii="Arial" w:hAnsi="Arial" w:cs="Arial"/>
            <w:sz w:val="18"/>
            <w:szCs w:val="18"/>
          </w:rPr>
          <w:delText xml:space="preserve"> in </w:delText>
        </w:r>
        <w:r w:rsidR="00C80C6E" w:rsidRPr="00ED5991" w:rsidDel="00B17D2A">
          <w:rPr>
            <w:rFonts w:ascii="Arial" w:hAnsi="Arial" w:cs="Arial"/>
            <w:sz w:val="18"/>
            <w:szCs w:val="18"/>
          </w:rPr>
          <w:delText>A</w:delText>
        </w:r>
        <w:r w:rsidR="00E87B45" w:rsidRPr="00ED5991" w:rsidDel="00B17D2A">
          <w:rPr>
            <w:rFonts w:ascii="Arial" w:hAnsi="Arial" w:cs="Arial"/>
            <w:sz w:val="18"/>
            <w:szCs w:val="18"/>
          </w:rPr>
          <w:delText>gentia ____________</w:delText>
        </w:r>
        <w:r w:rsidR="00DD3337" w:rsidRPr="00ED5991" w:rsidDel="00B17D2A">
          <w:rPr>
            <w:rFonts w:ascii="Arial" w:hAnsi="Arial" w:cs="Arial"/>
            <w:sz w:val="18"/>
            <w:szCs w:val="18"/>
          </w:rPr>
          <w:delText xml:space="preserve"> </w:delText>
        </w:r>
        <w:r w:rsidR="00C80C6E" w:rsidRPr="00ED5991" w:rsidDel="00B17D2A">
          <w:rPr>
            <w:rFonts w:ascii="Arial" w:hAnsi="Arial" w:cs="Arial"/>
            <w:sz w:val="18"/>
            <w:szCs w:val="18"/>
          </w:rPr>
          <w:delText>a GROUPAMA ASIGURARI S.A</w:delText>
        </w:r>
      </w:del>
      <w:proofErr w:type="gramStart"/>
      <w:r w:rsidR="00C80C6E" w:rsidRPr="00ED5991">
        <w:rPr>
          <w:rFonts w:ascii="Arial" w:hAnsi="Arial" w:cs="Arial"/>
          <w:sz w:val="18"/>
          <w:szCs w:val="18"/>
        </w:rPr>
        <w:t>.</w:t>
      </w:r>
      <w:r w:rsidR="00DD3337" w:rsidRPr="00ED5991">
        <w:rPr>
          <w:rFonts w:ascii="Arial" w:hAnsi="Arial" w:cs="Arial"/>
          <w:sz w:val="18"/>
          <w:szCs w:val="18"/>
        </w:rPr>
        <w:t>.</w:t>
      </w:r>
      <w:proofErr w:type="gramEnd"/>
      <w:r w:rsidR="00DD3337" w:rsidRPr="00ED5991">
        <w:rPr>
          <w:rFonts w:ascii="Arial" w:hAnsi="Arial" w:cs="Arial"/>
          <w:sz w:val="18"/>
          <w:szCs w:val="18"/>
        </w:rPr>
        <w:t xml:space="preserve"> </w:t>
      </w:r>
    </w:p>
    <w:p w14:paraId="52DF3A03" w14:textId="77777777" w:rsidR="00DD3337" w:rsidRPr="00ED5991" w:rsidRDefault="00DD3337" w:rsidP="00ED5991">
      <w:pPr>
        <w:spacing w:after="0"/>
        <w:jc w:val="both"/>
        <w:rPr>
          <w:rFonts w:ascii="Arial" w:hAnsi="Arial" w:cs="Arial"/>
          <w:sz w:val="18"/>
          <w:szCs w:val="18"/>
        </w:rPr>
      </w:pPr>
      <w:proofErr w:type="spellStart"/>
      <w:r w:rsidRPr="00ED5991">
        <w:rPr>
          <w:rFonts w:ascii="Arial" w:hAnsi="Arial" w:cs="Arial"/>
          <w:sz w:val="18"/>
          <w:szCs w:val="18"/>
        </w:rPr>
        <w:t>Prin</w:t>
      </w:r>
      <w:proofErr w:type="spellEnd"/>
      <w:r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D5991">
        <w:rPr>
          <w:rFonts w:ascii="Arial" w:hAnsi="Arial" w:cs="Arial"/>
          <w:sz w:val="18"/>
          <w:szCs w:val="18"/>
        </w:rPr>
        <w:t>semnarea</w:t>
      </w:r>
      <w:proofErr w:type="spellEnd"/>
      <w:r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D5991">
        <w:rPr>
          <w:rFonts w:ascii="Arial" w:hAnsi="Arial" w:cs="Arial"/>
          <w:sz w:val="18"/>
          <w:szCs w:val="18"/>
        </w:rPr>
        <w:t>prezentei</w:t>
      </w:r>
      <w:proofErr w:type="spellEnd"/>
      <w:r w:rsidR="00FD1719" w:rsidRPr="00ED5991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FD1719" w:rsidRPr="00ED5991">
        <w:rPr>
          <w:rFonts w:ascii="Arial" w:hAnsi="Arial" w:cs="Arial"/>
          <w:sz w:val="18"/>
          <w:szCs w:val="18"/>
        </w:rPr>
        <w:t>subsemnat</w:t>
      </w:r>
      <w:r w:rsidR="00085362" w:rsidRPr="00ED5991">
        <w:rPr>
          <w:rFonts w:ascii="Arial" w:hAnsi="Arial" w:cs="Arial"/>
          <w:sz w:val="18"/>
          <w:szCs w:val="18"/>
        </w:rPr>
        <w:t>ul</w:t>
      </w:r>
      <w:proofErr w:type="spellEnd"/>
      <w:r w:rsidR="00D3289F" w:rsidRPr="00ED5991">
        <w:rPr>
          <w:rFonts w:ascii="Arial" w:hAnsi="Arial" w:cs="Arial"/>
          <w:sz w:val="18"/>
          <w:szCs w:val="18"/>
        </w:rPr>
        <w:t>/a</w:t>
      </w:r>
      <w:r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D5991">
        <w:rPr>
          <w:rFonts w:ascii="Arial" w:hAnsi="Arial" w:cs="Arial"/>
          <w:sz w:val="18"/>
          <w:szCs w:val="18"/>
        </w:rPr>
        <w:t>declar</w:t>
      </w:r>
      <w:proofErr w:type="spellEnd"/>
      <w:r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D5991">
        <w:rPr>
          <w:rFonts w:ascii="Arial" w:hAnsi="Arial" w:cs="Arial"/>
          <w:sz w:val="18"/>
          <w:szCs w:val="18"/>
        </w:rPr>
        <w:t>si</w:t>
      </w:r>
      <w:proofErr w:type="spellEnd"/>
      <w:r w:rsidRPr="00ED5991">
        <w:rPr>
          <w:rFonts w:ascii="Arial" w:hAnsi="Arial" w:cs="Arial"/>
          <w:sz w:val="18"/>
          <w:szCs w:val="18"/>
        </w:rPr>
        <w:t xml:space="preserve"> confirm </w:t>
      </w:r>
      <w:proofErr w:type="spellStart"/>
      <w:r w:rsidRPr="00ED5991">
        <w:rPr>
          <w:rFonts w:ascii="Arial" w:hAnsi="Arial" w:cs="Arial"/>
          <w:sz w:val="18"/>
          <w:szCs w:val="18"/>
        </w:rPr>
        <w:t>urmatoarele</w:t>
      </w:r>
      <w:proofErr w:type="spellEnd"/>
      <w:r w:rsidRPr="00ED5991">
        <w:rPr>
          <w:rFonts w:ascii="Arial" w:hAnsi="Arial" w:cs="Arial"/>
          <w:sz w:val="18"/>
          <w:szCs w:val="18"/>
        </w:rPr>
        <w:t xml:space="preserve">: </w:t>
      </w:r>
    </w:p>
    <w:p w14:paraId="58C1570F" w14:textId="77777777" w:rsidR="00DD3337" w:rsidRPr="00ED5991" w:rsidRDefault="005237F8" w:rsidP="00ED5991">
      <w:pPr>
        <w:spacing w:after="0"/>
        <w:ind w:firstLine="720"/>
        <w:jc w:val="both"/>
        <w:rPr>
          <w:rFonts w:ascii="Arial" w:hAnsi="Arial" w:cs="Arial"/>
          <w:sz w:val="18"/>
          <w:szCs w:val="18"/>
        </w:rPr>
      </w:pPr>
      <w:r w:rsidRPr="00ED5991">
        <w:rPr>
          <w:rFonts w:ascii="Arial" w:hAnsi="Arial" w:cs="Arial"/>
          <w:sz w:val="18"/>
          <w:szCs w:val="18"/>
        </w:rPr>
        <w:t>a)</w:t>
      </w:r>
      <w:r w:rsidR="00DD3337" w:rsidRPr="00ED5991">
        <w:rPr>
          <w:rFonts w:ascii="Arial" w:hAnsi="Arial" w:cs="Arial"/>
          <w:sz w:val="18"/>
          <w:szCs w:val="18"/>
        </w:rPr>
        <w:t xml:space="preserve"> ca </w:t>
      </w:r>
      <w:proofErr w:type="spellStart"/>
      <w:r w:rsidR="00DD3337" w:rsidRPr="00ED5991">
        <w:rPr>
          <w:rFonts w:ascii="Arial" w:hAnsi="Arial" w:cs="Arial"/>
          <w:sz w:val="18"/>
          <w:szCs w:val="18"/>
        </w:rPr>
        <w:t>Polita</w:t>
      </w:r>
      <w:proofErr w:type="spellEnd"/>
      <w:r w:rsidR="00DD3337" w:rsidRPr="00ED5991">
        <w:rPr>
          <w:rFonts w:ascii="Arial" w:hAnsi="Arial" w:cs="Arial"/>
          <w:sz w:val="18"/>
          <w:szCs w:val="18"/>
        </w:rPr>
        <w:t xml:space="preserve"> RCA </w:t>
      </w:r>
      <w:proofErr w:type="spellStart"/>
      <w:r w:rsidR="00DD3337" w:rsidRPr="00ED5991">
        <w:rPr>
          <w:rFonts w:ascii="Arial" w:hAnsi="Arial" w:cs="Arial"/>
          <w:sz w:val="18"/>
          <w:szCs w:val="18"/>
        </w:rPr>
        <w:t>sus</w:t>
      </w:r>
      <w:proofErr w:type="spellEnd"/>
      <w:r w:rsidR="00DD3337" w:rsidRPr="00ED5991">
        <w:rPr>
          <w:rFonts w:ascii="Arial" w:hAnsi="Arial" w:cs="Arial"/>
          <w:sz w:val="18"/>
          <w:szCs w:val="18"/>
        </w:rPr>
        <w:t xml:space="preserve"> – </w:t>
      </w:r>
      <w:proofErr w:type="spellStart"/>
      <w:r w:rsidR="00DD3337" w:rsidRPr="00ED5991">
        <w:rPr>
          <w:rFonts w:ascii="Arial" w:hAnsi="Arial" w:cs="Arial"/>
          <w:sz w:val="18"/>
          <w:szCs w:val="18"/>
        </w:rPr>
        <w:t>mentionata</w:t>
      </w:r>
      <w:proofErr w:type="spellEnd"/>
      <w:r w:rsidR="00DD3337" w:rsidRPr="00ED5991">
        <w:rPr>
          <w:rFonts w:ascii="Arial" w:hAnsi="Arial" w:cs="Arial"/>
          <w:sz w:val="18"/>
          <w:szCs w:val="18"/>
        </w:rPr>
        <w:t xml:space="preserve"> nu </w:t>
      </w:r>
      <w:proofErr w:type="spellStart"/>
      <w:proofErr w:type="gramStart"/>
      <w:r w:rsidR="00DD3337" w:rsidRPr="00ED5991">
        <w:rPr>
          <w:rFonts w:ascii="Arial" w:hAnsi="Arial" w:cs="Arial"/>
          <w:sz w:val="18"/>
          <w:szCs w:val="18"/>
        </w:rPr>
        <w:t>va</w:t>
      </w:r>
      <w:proofErr w:type="spellEnd"/>
      <w:proofErr w:type="gramEnd"/>
      <w:r w:rsidR="00DD3337" w:rsidRPr="00ED5991">
        <w:rPr>
          <w:rFonts w:ascii="Arial" w:hAnsi="Arial" w:cs="Arial"/>
          <w:sz w:val="18"/>
          <w:szCs w:val="18"/>
        </w:rPr>
        <w:t xml:space="preserve"> produce </w:t>
      </w:r>
      <w:proofErr w:type="spellStart"/>
      <w:r w:rsidR="00DD3337" w:rsidRPr="00ED5991">
        <w:rPr>
          <w:rFonts w:ascii="Arial" w:hAnsi="Arial" w:cs="Arial"/>
          <w:sz w:val="18"/>
          <w:szCs w:val="18"/>
        </w:rPr>
        <w:t>efecte</w:t>
      </w:r>
      <w:proofErr w:type="spellEnd"/>
      <w:r w:rsidR="00DD3337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D3337" w:rsidRPr="00ED5991">
        <w:rPr>
          <w:rFonts w:ascii="Arial" w:hAnsi="Arial" w:cs="Arial"/>
          <w:sz w:val="18"/>
          <w:szCs w:val="18"/>
        </w:rPr>
        <w:t>juridice</w:t>
      </w:r>
      <w:proofErr w:type="spellEnd"/>
      <w:r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6480D" w:rsidRPr="00ED5991">
        <w:rPr>
          <w:rFonts w:ascii="Arial" w:hAnsi="Arial" w:cs="Arial"/>
          <w:sz w:val="18"/>
          <w:szCs w:val="18"/>
        </w:rPr>
        <w:t>si</w:t>
      </w:r>
      <w:proofErr w:type="spellEnd"/>
      <w:r w:rsidR="0026480D" w:rsidRPr="00ED5991">
        <w:rPr>
          <w:rFonts w:ascii="Arial" w:hAnsi="Arial" w:cs="Arial"/>
          <w:sz w:val="18"/>
          <w:szCs w:val="18"/>
        </w:rPr>
        <w:t xml:space="preserve"> / </w:t>
      </w:r>
      <w:proofErr w:type="spellStart"/>
      <w:r w:rsidRPr="00ED5991">
        <w:rPr>
          <w:rFonts w:ascii="Arial" w:hAnsi="Arial" w:cs="Arial"/>
          <w:sz w:val="18"/>
          <w:szCs w:val="18"/>
        </w:rPr>
        <w:t>sau</w:t>
      </w:r>
      <w:proofErr w:type="spellEnd"/>
      <w:r w:rsidRPr="00ED5991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ED5991">
        <w:rPr>
          <w:rFonts w:ascii="Arial" w:hAnsi="Arial" w:cs="Arial"/>
          <w:sz w:val="18"/>
          <w:szCs w:val="18"/>
        </w:rPr>
        <w:t>alta</w:t>
      </w:r>
      <w:proofErr w:type="spellEnd"/>
      <w:r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D5991">
        <w:rPr>
          <w:rFonts w:ascii="Arial" w:hAnsi="Arial" w:cs="Arial"/>
          <w:sz w:val="18"/>
          <w:szCs w:val="18"/>
        </w:rPr>
        <w:t>natura</w:t>
      </w:r>
      <w:proofErr w:type="spellEnd"/>
      <w:r w:rsidR="00DD3337" w:rsidRPr="00ED5991">
        <w:rPr>
          <w:rFonts w:ascii="Arial" w:hAnsi="Arial" w:cs="Arial"/>
          <w:sz w:val="18"/>
          <w:szCs w:val="18"/>
        </w:rPr>
        <w:t xml:space="preserve">; </w:t>
      </w:r>
    </w:p>
    <w:p w14:paraId="0C35CFB7" w14:textId="77777777" w:rsidR="00DD3337" w:rsidRPr="00ED5991" w:rsidRDefault="005237F8" w:rsidP="00ED5991">
      <w:pPr>
        <w:spacing w:after="0"/>
        <w:ind w:firstLine="720"/>
        <w:jc w:val="both"/>
        <w:rPr>
          <w:rFonts w:ascii="Arial" w:hAnsi="Arial" w:cs="Arial"/>
          <w:iCs/>
          <w:sz w:val="18"/>
          <w:szCs w:val="18"/>
        </w:rPr>
      </w:pPr>
      <w:r w:rsidRPr="00ED5991">
        <w:rPr>
          <w:rFonts w:ascii="Arial" w:hAnsi="Arial" w:cs="Arial"/>
          <w:sz w:val="18"/>
          <w:szCs w:val="18"/>
        </w:rPr>
        <w:t>b)</w:t>
      </w:r>
      <w:r w:rsidR="00DD3337" w:rsidRPr="00ED5991">
        <w:rPr>
          <w:rFonts w:ascii="Arial" w:hAnsi="Arial" w:cs="Arial"/>
          <w:sz w:val="18"/>
          <w:szCs w:val="18"/>
        </w:rPr>
        <w:t xml:space="preserve"> </w:t>
      </w:r>
      <w:r w:rsidRPr="00ED5991">
        <w:rPr>
          <w:rFonts w:ascii="Arial" w:hAnsi="Arial" w:cs="Arial"/>
          <w:sz w:val="18"/>
          <w:szCs w:val="18"/>
        </w:rPr>
        <w:t xml:space="preserve">ca, de la data </w:t>
      </w:r>
      <w:proofErr w:type="spellStart"/>
      <w:r w:rsidRPr="00ED5991">
        <w:rPr>
          <w:rFonts w:ascii="Arial" w:hAnsi="Arial" w:cs="Arial"/>
          <w:sz w:val="18"/>
          <w:szCs w:val="18"/>
        </w:rPr>
        <w:t>emiterii</w:t>
      </w:r>
      <w:proofErr w:type="spellEnd"/>
      <w:r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D5991">
        <w:rPr>
          <w:rFonts w:ascii="Arial" w:hAnsi="Arial" w:cs="Arial"/>
          <w:sz w:val="18"/>
          <w:szCs w:val="18"/>
        </w:rPr>
        <w:t>Politei</w:t>
      </w:r>
      <w:proofErr w:type="spellEnd"/>
      <w:r w:rsidRPr="00ED5991">
        <w:rPr>
          <w:rFonts w:ascii="Arial" w:hAnsi="Arial" w:cs="Arial"/>
          <w:sz w:val="18"/>
          <w:szCs w:val="18"/>
        </w:rPr>
        <w:t xml:space="preserve"> RCA de </w:t>
      </w:r>
      <w:proofErr w:type="spellStart"/>
      <w:r w:rsidRPr="00ED5991">
        <w:rPr>
          <w:rFonts w:ascii="Arial" w:hAnsi="Arial" w:cs="Arial"/>
          <w:sz w:val="18"/>
          <w:szCs w:val="18"/>
        </w:rPr>
        <w:t>mai</w:t>
      </w:r>
      <w:proofErr w:type="spellEnd"/>
      <w:r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D5991">
        <w:rPr>
          <w:rFonts w:ascii="Arial" w:hAnsi="Arial" w:cs="Arial"/>
          <w:sz w:val="18"/>
          <w:szCs w:val="18"/>
        </w:rPr>
        <w:t>sus</w:t>
      </w:r>
      <w:proofErr w:type="spellEnd"/>
      <w:r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D5991">
        <w:rPr>
          <w:rFonts w:ascii="Arial" w:hAnsi="Arial" w:cs="Arial"/>
          <w:sz w:val="18"/>
          <w:szCs w:val="18"/>
        </w:rPr>
        <w:t>si</w:t>
      </w:r>
      <w:proofErr w:type="spellEnd"/>
      <w:r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D5991">
        <w:rPr>
          <w:rFonts w:ascii="Arial" w:hAnsi="Arial" w:cs="Arial"/>
          <w:sz w:val="18"/>
          <w:szCs w:val="18"/>
        </w:rPr>
        <w:t>pana</w:t>
      </w:r>
      <w:proofErr w:type="spellEnd"/>
      <w:r w:rsidRPr="00ED5991">
        <w:rPr>
          <w:rFonts w:ascii="Arial" w:hAnsi="Arial" w:cs="Arial"/>
          <w:sz w:val="18"/>
          <w:szCs w:val="18"/>
        </w:rPr>
        <w:t xml:space="preserve"> la data </w:t>
      </w:r>
      <w:proofErr w:type="spellStart"/>
      <w:r w:rsidRPr="00ED5991">
        <w:rPr>
          <w:rFonts w:ascii="Arial" w:hAnsi="Arial" w:cs="Arial"/>
          <w:sz w:val="18"/>
          <w:szCs w:val="18"/>
        </w:rPr>
        <w:t>prezentei</w:t>
      </w:r>
      <w:proofErr w:type="spellEnd"/>
      <w:r w:rsidR="00B2195C" w:rsidRPr="00ED5991">
        <w:rPr>
          <w:rFonts w:ascii="Arial" w:hAnsi="Arial" w:cs="Arial"/>
          <w:sz w:val="18"/>
          <w:szCs w:val="18"/>
        </w:rPr>
        <w:t>,</w:t>
      </w:r>
      <w:r w:rsidRPr="00ED5991">
        <w:rPr>
          <w:rFonts w:ascii="Arial" w:hAnsi="Arial" w:cs="Arial"/>
          <w:sz w:val="18"/>
          <w:szCs w:val="18"/>
        </w:rPr>
        <w:t xml:space="preserve"> nu au </w:t>
      </w:r>
      <w:proofErr w:type="spellStart"/>
      <w:r w:rsidRPr="00ED5991">
        <w:rPr>
          <w:rFonts w:ascii="Arial" w:hAnsi="Arial" w:cs="Arial"/>
          <w:sz w:val="18"/>
          <w:szCs w:val="18"/>
        </w:rPr>
        <w:t>fost</w:t>
      </w:r>
      <w:proofErr w:type="spellEnd"/>
      <w:r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D5991">
        <w:rPr>
          <w:rFonts w:ascii="Arial" w:hAnsi="Arial" w:cs="Arial"/>
          <w:sz w:val="18"/>
          <w:szCs w:val="18"/>
        </w:rPr>
        <w:t>avizate</w:t>
      </w:r>
      <w:proofErr w:type="spellEnd"/>
      <w:r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D5991">
        <w:rPr>
          <w:rFonts w:ascii="Arial" w:hAnsi="Arial" w:cs="Arial"/>
          <w:sz w:val="18"/>
          <w:szCs w:val="18"/>
        </w:rPr>
        <w:t>si</w:t>
      </w:r>
      <w:proofErr w:type="spellEnd"/>
      <w:r w:rsidRPr="00ED5991">
        <w:rPr>
          <w:rFonts w:ascii="Arial" w:hAnsi="Arial" w:cs="Arial"/>
          <w:sz w:val="18"/>
          <w:szCs w:val="18"/>
        </w:rPr>
        <w:t xml:space="preserve"> nu s-au </w:t>
      </w:r>
      <w:proofErr w:type="spellStart"/>
      <w:r w:rsidRPr="00ED5991">
        <w:rPr>
          <w:rFonts w:ascii="Arial" w:hAnsi="Arial" w:cs="Arial"/>
          <w:sz w:val="18"/>
          <w:szCs w:val="18"/>
        </w:rPr>
        <w:t>produs</w:t>
      </w:r>
      <w:proofErr w:type="spellEnd"/>
      <w:r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D5991">
        <w:rPr>
          <w:rFonts w:ascii="Arial" w:hAnsi="Arial" w:cs="Arial"/>
          <w:iCs/>
          <w:sz w:val="18"/>
          <w:szCs w:val="18"/>
        </w:rPr>
        <w:t>evenimente</w:t>
      </w:r>
      <w:proofErr w:type="spellEnd"/>
      <w:r w:rsidRPr="00ED5991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ED5991">
        <w:rPr>
          <w:rFonts w:ascii="Arial" w:hAnsi="Arial" w:cs="Arial"/>
          <w:iCs/>
          <w:sz w:val="18"/>
          <w:szCs w:val="18"/>
        </w:rPr>
        <w:t>asigura</w:t>
      </w:r>
      <w:r w:rsidR="00C80C6E" w:rsidRPr="00ED5991">
        <w:rPr>
          <w:rFonts w:ascii="Arial" w:hAnsi="Arial" w:cs="Arial"/>
          <w:iCs/>
          <w:sz w:val="18"/>
          <w:szCs w:val="18"/>
        </w:rPr>
        <w:t>t</w:t>
      </w:r>
      <w:r w:rsidRPr="00ED5991">
        <w:rPr>
          <w:rFonts w:ascii="Arial" w:hAnsi="Arial" w:cs="Arial"/>
          <w:iCs/>
          <w:sz w:val="18"/>
          <w:szCs w:val="18"/>
        </w:rPr>
        <w:t>e</w:t>
      </w:r>
      <w:proofErr w:type="spellEnd"/>
      <w:r w:rsidRPr="00ED5991">
        <w:rPr>
          <w:rFonts w:ascii="Arial" w:hAnsi="Arial" w:cs="Arial"/>
          <w:iCs/>
          <w:sz w:val="18"/>
          <w:szCs w:val="18"/>
        </w:rPr>
        <w:t xml:space="preserve"> / </w:t>
      </w:r>
      <w:proofErr w:type="spellStart"/>
      <w:r w:rsidRPr="00ED5991">
        <w:rPr>
          <w:rFonts w:ascii="Arial" w:hAnsi="Arial" w:cs="Arial"/>
          <w:iCs/>
          <w:sz w:val="18"/>
          <w:szCs w:val="18"/>
        </w:rPr>
        <w:t>prejudicii</w:t>
      </w:r>
      <w:proofErr w:type="spellEnd"/>
      <w:r w:rsidRPr="00ED5991">
        <w:rPr>
          <w:rFonts w:ascii="Arial" w:hAnsi="Arial" w:cs="Arial"/>
          <w:iCs/>
          <w:sz w:val="18"/>
          <w:szCs w:val="18"/>
        </w:rPr>
        <w:t xml:space="preserve"> in </w:t>
      </w:r>
      <w:proofErr w:type="spellStart"/>
      <w:r w:rsidRPr="00ED5991">
        <w:rPr>
          <w:rFonts w:ascii="Arial" w:hAnsi="Arial" w:cs="Arial"/>
          <w:iCs/>
          <w:sz w:val="18"/>
          <w:szCs w:val="18"/>
        </w:rPr>
        <w:t>baza</w:t>
      </w:r>
      <w:proofErr w:type="spellEnd"/>
      <w:r w:rsidRPr="00ED5991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ED5991">
        <w:rPr>
          <w:rFonts w:ascii="Arial" w:hAnsi="Arial" w:cs="Arial"/>
          <w:iCs/>
          <w:sz w:val="18"/>
          <w:szCs w:val="18"/>
        </w:rPr>
        <w:t>acesteia</w:t>
      </w:r>
      <w:proofErr w:type="spellEnd"/>
      <w:r w:rsidRPr="00ED5991">
        <w:rPr>
          <w:rFonts w:ascii="Arial" w:hAnsi="Arial" w:cs="Arial"/>
          <w:iCs/>
          <w:sz w:val="18"/>
          <w:szCs w:val="18"/>
        </w:rPr>
        <w:t xml:space="preserve">; </w:t>
      </w:r>
    </w:p>
    <w:p w14:paraId="076E5D3A" w14:textId="77777777" w:rsidR="004404C1" w:rsidRPr="00ED5991" w:rsidRDefault="005237F8" w:rsidP="00ED5991">
      <w:pPr>
        <w:spacing w:after="0"/>
        <w:ind w:firstLine="720"/>
        <w:jc w:val="both"/>
        <w:rPr>
          <w:rFonts w:ascii="Arial" w:hAnsi="Arial" w:cs="Arial"/>
          <w:sz w:val="18"/>
          <w:szCs w:val="18"/>
        </w:rPr>
      </w:pPr>
      <w:r w:rsidRPr="00ED5991">
        <w:rPr>
          <w:rFonts w:ascii="Arial" w:hAnsi="Arial" w:cs="Arial"/>
          <w:iCs/>
          <w:sz w:val="18"/>
          <w:szCs w:val="18"/>
        </w:rPr>
        <w:t xml:space="preserve">c) </w:t>
      </w:r>
      <w:proofErr w:type="spellStart"/>
      <w:r w:rsidR="004404C1" w:rsidRPr="00ED5991">
        <w:rPr>
          <w:rFonts w:ascii="Arial" w:hAnsi="Arial" w:cs="Arial"/>
          <w:iCs/>
          <w:sz w:val="18"/>
          <w:szCs w:val="18"/>
        </w:rPr>
        <w:t>Daca</w:t>
      </w:r>
      <w:proofErr w:type="spellEnd"/>
      <w:r w:rsidR="004404C1" w:rsidRPr="00ED5991">
        <w:rPr>
          <w:rFonts w:ascii="Arial" w:hAnsi="Arial" w:cs="Arial"/>
          <w:iCs/>
          <w:sz w:val="18"/>
          <w:szCs w:val="18"/>
        </w:rPr>
        <w:t xml:space="preserve"> ulterior </w:t>
      </w:r>
      <w:proofErr w:type="spellStart"/>
      <w:r w:rsidR="004404C1" w:rsidRPr="00ED5991">
        <w:rPr>
          <w:rFonts w:ascii="Arial" w:hAnsi="Arial" w:cs="Arial"/>
          <w:iCs/>
          <w:sz w:val="18"/>
          <w:szCs w:val="18"/>
        </w:rPr>
        <w:t>anularii</w:t>
      </w:r>
      <w:proofErr w:type="spellEnd"/>
      <w:r w:rsidR="00813E2A" w:rsidRPr="00ED5991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6837D8" w:rsidRPr="00ED5991">
        <w:rPr>
          <w:rFonts w:ascii="Arial" w:hAnsi="Arial" w:cs="Arial"/>
          <w:iCs/>
          <w:sz w:val="18"/>
          <w:szCs w:val="18"/>
        </w:rPr>
        <w:t>P</w:t>
      </w:r>
      <w:r w:rsidR="004404C1" w:rsidRPr="00ED5991">
        <w:rPr>
          <w:rFonts w:ascii="Arial" w:hAnsi="Arial" w:cs="Arial"/>
          <w:iCs/>
          <w:sz w:val="18"/>
          <w:szCs w:val="18"/>
        </w:rPr>
        <w:t>olite</w:t>
      </w:r>
      <w:r w:rsidR="006837D8" w:rsidRPr="00ED5991">
        <w:rPr>
          <w:rFonts w:ascii="Arial" w:hAnsi="Arial" w:cs="Arial"/>
          <w:iCs/>
          <w:sz w:val="18"/>
          <w:szCs w:val="18"/>
        </w:rPr>
        <w:t>i</w:t>
      </w:r>
      <w:proofErr w:type="spellEnd"/>
      <w:r w:rsidR="006837D8" w:rsidRPr="00ED5991">
        <w:rPr>
          <w:rFonts w:ascii="Arial" w:hAnsi="Arial" w:cs="Arial"/>
          <w:iCs/>
          <w:sz w:val="18"/>
          <w:szCs w:val="18"/>
        </w:rPr>
        <w:t xml:space="preserve"> RCA </w:t>
      </w:r>
      <w:proofErr w:type="spellStart"/>
      <w:r w:rsidR="006837D8" w:rsidRPr="00ED5991">
        <w:rPr>
          <w:rFonts w:ascii="Arial" w:hAnsi="Arial" w:cs="Arial"/>
          <w:iCs/>
          <w:sz w:val="18"/>
          <w:szCs w:val="18"/>
        </w:rPr>
        <w:t>mentionate</w:t>
      </w:r>
      <w:proofErr w:type="spellEnd"/>
      <w:r w:rsidR="006837D8" w:rsidRPr="00ED5991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6837D8" w:rsidRPr="00ED5991">
        <w:rPr>
          <w:rFonts w:ascii="Arial" w:hAnsi="Arial" w:cs="Arial"/>
          <w:iCs/>
          <w:sz w:val="18"/>
          <w:szCs w:val="18"/>
        </w:rPr>
        <w:t>mai</w:t>
      </w:r>
      <w:proofErr w:type="spellEnd"/>
      <w:r w:rsidR="006837D8" w:rsidRPr="00ED5991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6837D8" w:rsidRPr="00ED5991">
        <w:rPr>
          <w:rFonts w:ascii="Arial" w:hAnsi="Arial" w:cs="Arial"/>
          <w:iCs/>
          <w:sz w:val="18"/>
          <w:szCs w:val="18"/>
        </w:rPr>
        <w:t>sus</w:t>
      </w:r>
      <w:proofErr w:type="spellEnd"/>
      <w:r w:rsidR="004404C1" w:rsidRPr="00ED5991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4404C1" w:rsidRPr="00ED5991">
        <w:rPr>
          <w:rFonts w:ascii="Arial" w:hAnsi="Arial" w:cs="Arial"/>
          <w:iCs/>
          <w:sz w:val="18"/>
          <w:szCs w:val="18"/>
        </w:rPr>
        <w:t>vor</w:t>
      </w:r>
      <w:proofErr w:type="spellEnd"/>
      <w:r w:rsidR="004404C1" w:rsidRPr="00ED5991">
        <w:rPr>
          <w:rFonts w:ascii="Arial" w:hAnsi="Arial" w:cs="Arial"/>
          <w:iCs/>
          <w:sz w:val="18"/>
          <w:szCs w:val="18"/>
        </w:rPr>
        <w:t xml:space="preserve"> fi </w:t>
      </w:r>
      <w:proofErr w:type="spellStart"/>
      <w:r w:rsidR="004404C1" w:rsidRPr="00ED5991">
        <w:rPr>
          <w:rFonts w:ascii="Arial" w:hAnsi="Arial" w:cs="Arial"/>
          <w:iCs/>
          <w:sz w:val="18"/>
          <w:szCs w:val="18"/>
        </w:rPr>
        <w:t>avizate</w:t>
      </w:r>
      <w:proofErr w:type="spellEnd"/>
      <w:r w:rsidR="004404C1" w:rsidRPr="00ED5991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6837D8" w:rsidRPr="00ED5991">
        <w:rPr>
          <w:rFonts w:ascii="Arial" w:hAnsi="Arial" w:cs="Arial"/>
          <w:iCs/>
          <w:sz w:val="18"/>
          <w:szCs w:val="18"/>
        </w:rPr>
        <w:t>prejudicii</w:t>
      </w:r>
      <w:proofErr w:type="spellEnd"/>
      <w:r w:rsidR="006837D8" w:rsidRPr="00ED5991">
        <w:rPr>
          <w:rFonts w:ascii="Arial" w:hAnsi="Arial" w:cs="Arial"/>
          <w:iCs/>
          <w:sz w:val="18"/>
          <w:szCs w:val="18"/>
        </w:rPr>
        <w:t xml:space="preserve"> / </w:t>
      </w:r>
      <w:proofErr w:type="spellStart"/>
      <w:r w:rsidR="006837D8" w:rsidRPr="00ED5991">
        <w:rPr>
          <w:rFonts w:ascii="Arial" w:hAnsi="Arial" w:cs="Arial"/>
          <w:iCs/>
          <w:sz w:val="18"/>
          <w:szCs w:val="18"/>
        </w:rPr>
        <w:t>evenimente</w:t>
      </w:r>
      <w:proofErr w:type="spellEnd"/>
      <w:r w:rsidR="006837D8" w:rsidRPr="00ED5991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6837D8" w:rsidRPr="00ED5991">
        <w:rPr>
          <w:rFonts w:ascii="Arial" w:hAnsi="Arial" w:cs="Arial"/>
          <w:iCs/>
          <w:sz w:val="18"/>
          <w:szCs w:val="18"/>
        </w:rPr>
        <w:t>asigurare</w:t>
      </w:r>
      <w:proofErr w:type="spellEnd"/>
      <w:r w:rsidR="006837D8" w:rsidRPr="00ED5991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="006837D8" w:rsidRPr="00ED5991">
        <w:rPr>
          <w:rFonts w:ascii="Arial" w:hAnsi="Arial" w:cs="Arial"/>
          <w:iCs/>
          <w:sz w:val="18"/>
          <w:szCs w:val="18"/>
        </w:rPr>
        <w:t>indiferent</w:t>
      </w:r>
      <w:proofErr w:type="spellEnd"/>
      <w:r w:rsidR="006837D8" w:rsidRPr="00ED5991">
        <w:rPr>
          <w:rFonts w:ascii="Arial" w:hAnsi="Arial" w:cs="Arial"/>
          <w:iCs/>
          <w:sz w:val="18"/>
          <w:szCs w:val="18"/>
        </w:rPr>
        <w:t xml:space="preserve"> de tip</w:t>
      </w:r>
      <w:r w:rsidR="00265A04" w:rsidRPr="00ED5991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="00265A04" w:rsidRPr="00ED5991">
        <w:rPr>
          <w:rFonts w:ascii="Arial" w:hAnsi="Arial" w:cs="Arial"/>
          <w:iCs/>
          <w:sz w:val="18"/>
          <w:szCs w:val="18"/>
        </w:rPr>
        <w:t>natura</w:t>
      </w:r>
      <w:proofErr w:type="spellEnd"/>
      <w:r w:rsidR="00265A04" w:rsidRPr="00ED5991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="00265A04" w:rsidRPr="00ED5991">
        <w:rPr>
          <w:rFonts w:ascii="Arial" w:hAnsi="Arial" w:cs="Arial"/>
          <w:iCs/>
          <w:sz w:val="18"/>
          <w:szCs w:val="18"/>
        </w:rPr>
        <w:t>valoarea</w:t>
      </w:r>
      <w:proofErr w:type="spellEnd"/>
      <w:r w:rsidR="00265A04" w:rsidRPr="00ED5991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265A04" w:rsidRPr="00ED5991">
        <w:rPr>
          <w:rFonts w:ascii="Arial" w:hAnsi="Arial" w:cs="Arial"/>
          <w:iCs/>
          <w:sz w:val="18"/>
          <w:szCs w:val="18"/>
        </w:rPr>
        <w:t>despagubirilor</w:t>
      </w:r>
      <w:proofErr w:type="spellEnd"/>
      <w:r w:rsidR="00265A04" w:rsidRPr="00ED5991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="00265A04" w:rsidRPr="00ED5991">
        <w:rPr>
          <w:rFonts w:ascii="Arial" w:hAnsi="Arial" w:cs="Arial"/>
          <w:iCs/>
          <w:sz w:val="18"/>
          <w:szCs w:val="18"/>
        </w:rPr>
        <w:t>consecinte</w:t>
      </w:r>
      <w:proofErr w:type="spellEnd"/>
      <w:r w:rsidR="00265A04" w:rsidRPr="00ED5991">
        <w:rPr>
          <w:rFonts w:ascii="Arial" w:hAnsi="Arial" w:cs="Arial"/>
          <w:iCs/>
          <w:sz w:val="18"/>
          <w:szCs w:val="18"/>
        </w:rPr>
        <w:t xml:space="preserve"> etc.,</w:t>
      </w:r>
      <w:r w:rsidR="006837D8" w:rsidRPr="00ED5991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434A74" w:rsidRPr="00ED5991">
        <w:rPr>
          <w:rFonts w:ascii="Arial" w:hAnsi="Arial" w:cs="Arial"/>
          <w:iCs/>
          <w:sz w:val="18"/>
          <w:szCs w:val="18"/>
        </w:rPr>
        <w:t>atat</w:t>
      </w:r>
      <w:proofErr w:type="spellEnd"/>
      <w:r w:rsidR="00434A74" w:rsidRPr="00ED5991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434A74" w:rsidRPr="00ED5991">
        <w:rPr>
          <w:rFonts w:ascii="Arial" w:hAnsi="Arial" w:cs="Arial"/>
          <w:iCs/>
          <w:sz w:val="18"/>
          <w:szCs w:val="18"/>
        </w:rPr>
        <w:t>subsemnatul</w:t>
      </w:r>
      <w:proofErr w:type="spellEnd"/>
      <w:r w:rsidR="00434A74" w:rsidRPr="00ED5991">
        <w:rPr>
          <w:rFonts w:ascii="Arial" w:hAnsi="Arial" w:cs="Arial"/>
          <w:iCs/>
          <w:sz w:val="18"/>
          <w:szCs w:val="18"/>
        </w:rPr>
        <w:t xml:space="preserve">/a, cat </w:t>
      </w:r>
      <w:proofErr w:type="spellStart"/>
      <w:r w:rsidR="00434A74" w:rsidRPr="00ED5991">
        <w:rPr>
          <w:rFonts w:ascii="Arial" w:hAnsi="Arial" w:cs="Arial"/>
          <w:iCs/>
          <w:sz w:val="18"/>
          <w:szCs w:val="18"/>
        </w:rPr>
        <w:t>si</w:t>
      </w:r>
      <w:proofErr w:type="spellEnd"/>
      <w:r w:rsidR="00434A74" w:rsidRPr="00ED5991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434A74" w:rsidRPr="00ED5991">
        <w:rPr>
          <w:rFonts w:ascii="Arial" w:hAnsi="Arial" w:cs="Arial"/>
          <w:iCs/>
          <w:sz w:val="18"/>
          <w:szCs w:val="18"/>
        </w:rPr>
        <w:t>societatea</w:t>
      </w:r>
      <w:proofErr w:type="spellEnd"/>
      <w:r w:rsidR="00434A74" w:rsidRPr="00ED5991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434A74" w:rsidRPr="00ED5991">
        <w:rPr>
          <w:rFonts w:ascii="Arial" w:hAnsi="Arial" w:cs="Arial"/>
          <w:iCs/>
          <w:sz w:val="18"/>
          <w:szCs w:val="18"/>
        </w:rPr>
        <w:t>emitenta</w:t>
      </w:r>
      <w:proofErr w:type="spellEnd"/>
      <w:r w:rsidR="00434A74" w:rsidRPr="00ED5991">
        <w:rPr>
          <w:rFonts w:ascii="Arial" w:hAnsi="Arial" w:cs="Arial"/>
          <w:iCs/>
          <w:sz w:val="18"/>
          <w:szCs w:val="18"/>
        </w:rPr>
        <w:t xml:space="preserve"> a </w:t>
      </w:r>
      <w:proofErr w:type="spellStart"/>
      <w:r w:rsidR="00434A74" w:rsidRPr="00ED5991">
        <w:rPr>
          <w:rFonts w:ascii="Arial" w:hAnsi="Arial" w:cs="Arial"/>
          <w:iCs/>
          <w:sz w:val="18"/>
          <w:szCs w:val="18"/>
        </w:rPr>
        <w:t>Politei</w:t>
      </w:r>
      <w:proofErr w:type="spellEnd"/>
      <w:r w:rsidR="00B2195C" w:rsidRPr="00ED5991">
        <w:rPr>
          <w:rFonts w:ascii="Arial" w:hAnsi="Arial" w:cs="Arial"/>
          <w:iCs/>
          <w:sz w:val="18"/>
          <w:szCs w:val="18"/>
        </w:rPr>
        <w:t xml:space="preserve"> RCA</w:t>
      </w:r>
      <w:r w:rsidR="00434A74" w:rsidRPr="00ED5991">
        <w:rPr>
          <w:rFonts w:ascii="Arial" w:hAnsi="Arial" w:cs="Arial"/>
          <w:iCs/>
          <w:sz w:val="18"/>
          <w:szCs w:val="18"/>
        </w:rPr>
        <w:t xml:space="preserve"> </w:t>
      </w:r>
      <w:r w:rsidR="00434A74" w:rsidRPr="00ED5991">
        <w:rPr>
          <w:rFonts w:ascii="Arial" w:hAnsi="Arial" w:cs="Arial"/>
          <w:sz w:val="18"/>
          <w:szCs w:val="18"/>
        </w:rPr>
        <w:t xml:space="preserve">(broker de </w:t>
      </w:r>
      <w:proofErr w:type="spellStart"/>
      <w:r w:rsidR="00434A74" w:rsidRPr="00ED5991">
        <w:rPr>
          <w:rFonts w:ascii="Arial" w:hAnsi="Arial" w:cs="Arial"/>
          <w:sz w:val="18"/>
          <w:szCs w:val="18"/>
        </w:rPr>
        <w:t>asigurare</w:t>
      </w:r>
      <w:proofErr w:type="spellEnd"/>
      <w:r w:rsidR="00434A74" w:rsidRPr="00ED5991">
        <w:rPr>
          <w:rFonts w:ascii="Arial" w:hAnsi="Arial" w:cs="Arial"/>
          <w:sz w:val="18"/>
          <w:szCs w:val="18"/>
        </w:rPr>
        <w:t xml:space="preserve">, agent de </w:t>
      </w:r>
      <w:proofErr w:type="spellStart"/>
      <w:r w:rsidR="00434A74" w:rsidRPr="00ED5991">
        <w:rPr>
          <w:rFonts w:ascii="Arial" w:hAnsi="Arial" w:cs="Arial"/>
          <w:sz w:val="18"/>
          <w:szCs w:val="18"/>
        </w:rPr>
        <w:t>asigurare</w:t>
      </w:r>
      <w:proofErr w:type="spellEnd"/>
      <w:r w:rsidR="00434A74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34A74" w:rsidRPr="00ED5991">
        <w:rPr>
          <w:rFonts w:ascii="Arial" w:hAnsi="Arial" w:cs="Arial"/>
          <w:sz w:val="18"/>
          <w:szCs w:val="18"/>
        </w:rPr>
        <w:t>persoana</w:t>
      </w:r>
      <w:proofErr w:type="spellEnd"/>
      <w:r w:rsidR="00434A74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34A74" w:rsidRPr="00ED5991">
        <w:rPr>
          <w:rFonts w:ascii="Arial" w:hAnsi="Arial" w:cs="Arial"/>
          <w:sz w:val="18"/>
          <w:szCs w:val="18"/>
        </w:rPr>
        <w:t>juridica</w:t>
      </w:r>
      <w:proofErr w:type="spellEnd"/>
      <w:r w:rsidR="00434A74" w:rsidRPr="00ED5991">
        <w:rPr>
          <w:rFonts w:ascii="Arial" w:hAnsi="Arial" w:cs="Arial"/>
          <w:sz w:val="18"/>
          <w:szCs w:val="18"/>
        </w:rPr>
        <w:t xml:space="preserve">, agent de </w:t>
      </w:r>
      <w:proofErr w:type="spellStart"/>
      <w:r w:rsidR="00434A74" w:rsidRPr="00ED5991">
        <w:rPr>
          <w:rFonts w:ascii="Arial" w:hAnsi="Arial" w:cs="Arial"/>
          <w:sz w:val="18"/>
          <w:szCs w:val="18"/>
        </w:rPr>
        <w:t>asigurare</w:t>
      </w:r>
      <w:proofErr w:type="spellEnd"/>
      <w:r w:rsidR="00434A74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34A74" w:rsidRPr="00ED5991">
        <w:rPr>
          <w:rFonts w:ascii="Arial" w:hAnsi="Arial" w:cs="Arial"/>
          <w:sz w:val="18"/>
          <w:szCs w:val="18"/>
        </w:rPr>
        <w:t>subordonat</w:t>
      </w:r>
      <w:proofErr w:type="spellEnd"/>
      <w:r w:rsidR="00434A74" w:rsidRPr="00ED5991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434A74" w:rsidRPr="00ED5991">
        <w:rPr>
          <w:rFonts w:ascii="Arial" w:hAnsi="Arial" w:cs="Arial"/>
          <w:sz w:val="18"/>
          <w:szCs w:val="18"/>
        </w:rPr>
        <w:t>dupa</w:t>
      </w:r>
      <w:proofErr w:type="spellEnd"/>
      <w:r w:rsidR="00434A74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34A74" w:rsidRPr="00ED5991">
        <w:rPr>
          <w:rFonts w:ascii="Arial" w:hAnsi="Arial" w:cs="Arial"/>
          <w:sz w:val="18"/>
          <w:szCs w:val="18"/>
        </w:rPr>
        <w:t>caz</w:t>
      </w:r>
      <w:proofErr w:type="spellEnd"/>
      <w:r w:rsidR="00434A74" w:rsidRPr="00ED5991">
        <w:rPr>
          <w:rFonts w:ascii="Arial" w:hAnsi="Arial" w:cs="Arial"/>
          <w:sz w:val="18"/>
          <w:szCs w:val="18"/>
        </w:rPr>
        <w:t xml:space="preserve">) </w:t>
      </w:r>
      <w:r w:rsidR="00434A74" w:rsidRPr="00ED5991">
        <w:rPr>
          <w:rFonts w:ascii="Arial" w:hAnsi="Arial" w:cs="Arial"/>
          <w:iCs/>
          <w:sz w:val="18"/>
          <w:szCs w:val="18"/>
        </w:rPr>
        <w:t xml:space="preserve">_______________ </w:t>
      </w:r>
      <w:r w:rsidR="00DE47D0" w:rsidRPr="00ED5991">
        <w:rPr>
          <w:rFonts w:ascii="Arial" w:hAnsi="Arial" w:cs="Arial"/>
          <w:iCs/>
          <w:sz w:val="18"/>
          <w:szCs w:val="18"/>
        </w:rPr>
        <w:t>, ne</w:t>
      </w:r>
      <w:r w:rsidR="004404C1" w:rsidRPr="00ED5991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4404C1" w:rsidRPr="00ED5991">
        <w:rPr>
          <w:rFonts w:ascii="Arial" w:hAnsi="Arial" w:cs="Arial"/>
          <w:iCs/>
          <w:sz w:val="18"/>
          <w:szCs w:val="18"/>
        </w:rPr>
        <w:t>oblig</w:t>
      </w:r>
      <w:r w:rsidR="00F06EB1" w:rsidRPr="00ED5991">
        <w:rPr>
          <w:rFonts w:ascii="Arial" w:hAnsi="Arial" w:cs="Arial"/>
          <w:iCs/>
          <w:sz w:val="18"/>
          <w:szCs w:val="18"/>
        </w:rPr>
        <w:t>am</w:t>
      </w:r>
      <w:proofErr w:type="spellEnd"/>
      <w:r w:rsidR="004404C1" w:rsidRPr="00ED5991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4404C1" w:rsidRPr="00ED5991">
        <w:rPr>
          <w:rFonts w:ascii="Arial" w:hAnsi="Arial" w:cs="Arial"/>
          <w:iCs/>
          <w:sz w:val="18"/>
          <w:szCs w:val="18"/>
        </w:rPr>
        <w:t>sa</w:t>
      </w:r>
      <w:proofErr w:type="spellEnd"/>
      <w:r w:rsidR="004404C1" w:rsidRPr="00ED5991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4404C1" w:rsidRPr="00ED5991">
        <w:rPr>
          <w:rFonts w:ascii="Arial" w:hAnsi="Arial" w:cs="Arial"/>
          <w:iCs/>
          <w:sz w:val="18"/>
          <w:szCs w:val="18"/>
        </w:rPr>
        <w:t>suport</w:t>
      </w:r>
      <w:r w:rsidR="00F06EB1" w:rsidRPr="00ED5991">
        <w:rPr>
          <w:rFonts w:ascii="Arial" w:hAnsi="Arial" w:cs="Arial"/>
          <w:iCs/>
          <w:sz w:val="18"/>
          <w:szCs w:val="18"/>
        </w:rPr>
        <w:t>am</w:t>
      </w:r>
      <w:proofErr w:type="spellEnd"/>
      <w:r w:rsidR="00265A04" w:rsidRPr="00ED5991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265A04" w:rsidRPr="00ED5991">
        <w:rPr>
          <w:rFonts w:ascii="Arial" w:hAnsi="Arial" w:cs="Arial"/>
          <w:iCs/>
          <w:sz w:val="18"/>
          <w:szCs w:val="18"/>
        </w:rPr>
        <w:t>atat</w:t>
      </w:r>
      <w:proofErr w:type="spellEnd"/>
      <w:r w:rsidR="00265A04" w:rsidRPr="00ED5991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265A04" w:rsidRPr="00ED5991">
        <w:rPr>
          <w:rFonts w:ascii="Arial" w:hAnsi="Arial" w:cs="Arial"/>
          <w:iCs/>
          <w:sz w:val="18"/>
          <w:szCs w:val="18"/>
        </w:rPr>
        <w:t>contravaloarea</w:t>
      </w:r>
      <w:proofErr w:type="spellEnd"/>
      <w:r w:rsidR="00265A04" w:rsidRPr="00ED5991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265A04" w:rsidRPr="00ED5991">
        <w:rPr>
          <w:rFonts w:ascii="Arial" w:hAnsi="Arial" w:cs="Arial"/>
          <w:iCs/>
          <w:sz w:val="18"/>
          <w:szCs w:val="18"/>
        </w:rPr>
        <w:t>primei</w:t>
      </w:r>
      <w:proofErr w:type="spellEnd"/>
      <w:r w:rsidR="00265A04" w:rsidRPr="00ED5991">
        <w:rPr>
          <w:rFonts w:ascii="Arial" w:hAnsi="Arial" w:cs="Arial"/>
          <w:iCs/>
          <w:sz w:val="18"/>
          <w:szCs w:val="18"/>
        </w:rPr>
        <w:t xml:space="preserve"> de </w:t>
      </w:r>
      <w:proofErr w:type="spellStart"/>
      <w:r w:rsidR="00265A04" w:rsidRPr="00ED5991">
        <w:rPr>
          <w:rFonts w:ascii="Arial" w:hAnsi="Arial" w:cs="Arial"/>
          <w:iCs/>
          <w:sz w:val="18"/>
          <w:szCs w:val="18"/>
        </w:rPr>
        <w:t>asigurare</w:t>
      </w:r>
      <w:proofErr w:type="spellEnd"/>
      <w:r w:rsidR="00265A04" w:rsidRPr="00ED5991">
        <w:rPr>
          <w:rFonts w:ascii="Arial" w:hAnsi="Arial" w:cs="Arial"/>
          <w:iCs/>
          <w:sz w:val="18"/>
          <w:szCs w:val="18"/>
        </w:rPr>
        <w:t xml:space="preserve">, cat </w:t>
      </w:r>
      <w:proofErr w:type="spellStart"/>
      <w:r w:rsidR="00265A04" w:rsidRPr="00ED5991">
        <w:rPr>
          <w:rFonts w:ascii="Arial" w:hAnsi="Arial" w:cs="Arial"/>
          <w:iCs/>
          <w:sz w:val="18"/>
          <w:szCs w:val="18"/>
        </w:rPr>
        <w:t>si</w:t>
      </w:r>
      <w:proofErr w:type="spellEnd"/>
      <w:r w:rsidR="004404C1" w:rsidRPr="00ED5991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4404C1" w:rsidRPr="00ED5991">
        <w:rPr>
          <w:rFonts w:ascii="Arial" w:hAnsi="Arial" w:cs="Arial"/>
          <w:iCs/>
          <w:sz w:val="18"/>
          <w:szCs w:val="18"/>
        </w:rPr>
        <w:t>contravaloarea</w:t>
      </w:r>
      <w:proofErr w:type="spellEnd"/>
      <w:r w:rsidR="004404C1" w:rsidRPr="00ED5991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4404C1" w:rsidRPr="00ED5991">
        <w:rPr>
          <w:rFonts w:ascii="Arial" w:hAnsi="Arial" w:cs="Arial"/>
          <w:iCs/>
          <w:sz w:val="18"/>
          <w:szCs w:val="18"/>
        </w:rPr>
        <w:t>despagubirilor</w:t>
      </w:r>
      <w:proofErr w:type="spellEnd"/>
      <w:r w:rsidR="004404C1" w:rsidRPr="00ED5991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4404C1" w:rsidRPr="00ED5991">
        <w:rPr>
          <w:rFonts w:ascii="Arial" w:hAnsi="Arial" w:cs="Arial"/>
          <w:iCs/>
          <w:sz w:val="18"/>
          <w:szCs w:val="18"/>
        </w:rPr>
        <w:t>achitate</w:t>
      </w:r>
      <w:proofErr w:type="spellEnd"/>
      <w:r w:rsidR="004404C1" w:rsidRPr="00ED5991">
        <w:rPr>
          <w:rFonts w:ascii="Arial" w:hAnsi="Arial" w:cs="Arial"/>
          <w:iCs/>
          <w:sz w:val="18"/>
          <w:szCs w:val="18"/>
        </w:rPr>
        <w:t xml:space="preserve"> de </w:t>
      </w:r>
      <w:r w:rsidR="00475588" w:rsidRPr="00ED5991">
        <w:rPr>
          <w:rFonts w:ascii="Arial" w:hAnsi="Arial" w:cs="Arial"/>
          <w:iCs/>
          <w:sz w:val="18"/>
          <w:szCs w:val="18"/>
        </w:rPr>
        <w:t>GROUPAMA ASIGURARI S.A.</w:t>
      </w:r>
      <w:r w:rsidR="00265A04" w:rsidRPr="00ED5991">
        <w:rPr>
          <w:rFonts w:ascii="Arial" w:hAnsi="Arial" w:cs="Arial"/>
          <w:iCs/>
          <w:sz w:val="18"/>
          <w:szCs w:val="18"/>
        </w:rPr>
        <w:t xml:space="preserve"> in </w:t>
      </w:r>
      <w:proofErr w:type="spellStart"/>
      <w:r w:rsidR="00265A04" w:rsidRPr="00ED5991">
        <w:rPr>
          <w:rFonts w:ascii="Arial" w:hAnsi="Arial" w:cs="Arial"/>
          <w:iCs/>
          <w:sz w:val="18"/>
          <w:szCs w:val="18"/>
        </w:rPr>
        <w:t>baza</w:t>
      </w:r>
      <w:proofErr w:type="spellEnd"/>
      <w:r w:rsidR="00265A04" w:rsidRPr="00ED5991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265A04" w:rsidRPr="00ED5991">
        <w:rPr>
          <w:rFonts w:ascii="Arial" w:hAnsi="Arial" w:cs="Arial"/>
          <w:iCs/>
          <w:sz w:val="18"/>
          <w:szCs w:val="18"/>
        </w:rPr>
        <w:t>Politei</w:t>
      </w:r>
      <w:proofErr w:type="spellEnd"/>
      <w:r w:rsidR="00265A04" w:rsidRPr="00ED5991">
        <w:rPr>
          <w:rFonts w:ascii="Arial" w:hAnsi="Arial" w:cs="Arial"/>
          <w:iCs/>
          <w:sz w:val="18"/>
          <w:szCs w:val="18"/>
        </w:rPr>
        <w:t xml:space="preserve"> RCA a </w:t>
      </w:r>
      <w:proofErr w:type="spellStart"/>
      <w:r w:rsidR="00265A04" w:rsidRPr="00ED5991">
        <w:rPr>
          <w:rFonts w:ascii="Arial" w:hAnsi="Arial" w:cs="Arial"/>
          <w:iCs/>
          <w:sz w:val="18"/>
          <w:szCs w:val="18"/>
        </w:rPr>
        <w:t>carei</w:t>
      </w:r>
      <w:proofErr w:type="spellEnd"/>
      <w:r w:rsidR="00265A04" w:rsidRPr="00ED5991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265A04" w:rsidRPr="00ED5991">
        <w:rPr>
          <w:rFonts w:ascii="Arial" w:hAnsi="Arial" w:cs="Arial"/>
          <w:iCs/>
          <w:sz w:val="18"/>
          <w:szCs w:val="18"/>
        </w:rPr>
        <w:t>anulare</w:t>
      </w:r>
      <w:proofErr w:type="spellEnd"/>
      <w:r w:rsidR="00265A04" w:rsidRPr="00ED5991">
        <w:rPr>
          <w:rFonts w:ascii="Arial" w:hAnsi="Arial" w:cs="Arial"/>
          <w:iCs/>
          <w:sz w:val="18"/>
          <w:szCs w:val="18"/>
        </w:rPr>
        <w:t xml:space="preserve"> o sol</w:t>
      </w:r>
      <w:r w:rsidR="00EC2C2F" w:rsidRPr="00ED5991">
        <w:rPr>
          <w:rFonts w:ascii="Arial" w:hAnsi="Arial" w:cs="Arial"/>
          <w:iCs/>
          <w:sz w:val="18"/>
          <w:szCs w:val="18"/>
        </w:rPr>
        <w:t>i</w:t>
      </w:r>
      <w:r w:rsidR="00265A04" w:rsidRPr="00ED5991">
        <w:rPr>
          <w:rFonts w:ascii="Arial" w:hAnsi="Arial" w:cs="Arial"/>
          <w:iCs/>
          <w:sz w:val="18"/>
          <w:szCs w:val="18"/>
        </w:rPr>
        <w:t xml:space="preserve">cit </w:t>
      </w:r>
      <w:proofErr w:type="spellStart"/>
      <w:r w:rsidR="00265A04" w:rsidRPr="00ED5991">
        <w:rPr>
          <w:rFonts w:ascii="Arial" w:hAnsi="Arial" w:cs="Arial"/>
          <w:iCs/>
          <w:sz w:val="18"/>
          <w:szCs w:val="18"/>
        </w:rPr>
        <w:t>prin</w:t>
      </w:r>
      <w:proofErr w:type="spellEnd"/>
      <w:r w:rsidR="00265A04" w:rsidRPr="00ED5991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265A04" w:rsidRPr="00ED5991">
        <w:rPr>
          <w:rFonts w:ascii="Arial" w:hAnsi="Arial" w:cs="Arial"/>
          <w:iCs/>
          <w:sz w:val="18"/>
          <w:szCs w:val="18"/>
        </w:rPr>
        <w:t>prezenta</w:t>
      </w:r>
      <w:proofErr w:type="spellEnd"/>
      <w:r w:rsidR="00265A04" w:rsidRPr="00ED5991">
        <w:rPr>
          <w:rFonts w:ascii="Arial" w:hAnsi="Arial" w:cs="Arial"/>
          <w:iCs/>
          <w:sz w:val="18"/>
          <w:szCs w:val="18"/>
        </w:rPr>
        <w:t xml:space="preserve">. </w:t>
      </w:r>
    </w:p>
    <w:p w14:paraId="2FFB20F6" w14:textId="77777777" w:rsidR="00E87B45" w:rsidRPr="00ED5991" w:rsidRDefault="005237F8" w:rsidP="00ED5991">
      <w:pPr>
        <w:spacing w:after="0"/>
        <w:ind w:firstLine="720"/>
        <w:jc w:val="both"/>
        <w:rPr>
          <w:rFonts w:ascii="Arial" w:hAnsi="Arial" w:cs="Arial"/>
          <w:sz w:val="18"/>
          <w:szCs w:val="18"/>
          <w:lang w:val="fr-FR"/>
        </w:rPr>
      </w:pPr>
      <w:r w:rsidRPr="00ED5991">
        <w:rPr>
          <w:rFonts w:ascii="Arial" w:hAnsi="Arial" w:cs="Arial"/>
          <w:sz w:val="18"/>
          <w:szCs w:val="18"/>
        </w:rPr>
        <w:t xml:space="preserve">d) </w:t>
      </w:r>
      <w:proofErr w:type="spellStart"/>
      <w:r w:rsidR="008B0A30" w:rsidRPr="00ED5991">
        <w:rPr>
          <w:rFonts w:ascii="Arial" w:hAnsi="Arial" w:cs="Arial"/>
          <w:sz w:val="18"/>
          <w:szCs w:val="18"/>
        </w:rPr>
        <w:t>Dau</w:t>
      </w:r>
      <w:proofErr w:type="spellEnd"/>
      <w:r w:rsidR="008B0A30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0A30" w:rsidRPr="00ED5991">
        <w:rPr>
          <w:rFonts w:ascii="Arial" w:hAnsi="Arial" w:cs="Arial"/>
          <w:sz w:val="18"/>
          <w:szCs w:val="18"/>
        </w:rPr>
        <w:t>prezenta</w:t>
      </w:r>
      <w:proofErr w:type="spellEnd"/>
      <w:r w:rsidR="008B0A30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0A30" w:rsidRPr="00ED5991">
        <w:rPr>
          <w:rFonts w:ascii="Arial" w:hAnsi="Arial" w:cs="Arial"/>
          <w:sz w:val="18"/>
          <w:szCs w:val="18"/>
        </w:rPr>
        <w:t>declaratie</w:t>
      </w:r>
      <w:proofErr w:type="spellEnd"/>
      <w:r w:rsidR="008B0A30" w:rsidRPr="00ED5991">
        <w:rPr>
          <w:rFonts w:ascii="Arial" w:hAnsi="Arial" w:cs="Arial"/>
          <w:sz w:val="18"/>
          <w:szCs w:val="18"/>
        </w:rPr>
        <w:t xml:space="preserve"> din </w:t>
      </w:r>
      <w:proofErr w:type="spellStart"/>
      <w:r w:rsidR="008B0A30" w:rsidRPr="00ED5991">
        <w:rPr>
          <w:rFonts w:ascii="Arial" w:hAnsi="Arial" w:cs="Arial"/>
          <w:sz w:val="18"/>
          <w:szCs w:val="18"/>
        </w:rPr>
        <w:t>proprie</w:t>
      </w:r>
      <w:proofErr w:type="spellEnd"/>
      <w:r w:rsidR="008B0A30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0A30" w:rsidRPr="00ED5991">
        <w:rPr>
          <w:rFonts w:ascii="Arial" w:hAnsi="Arial" w:cs="Arial"/>
          <w:sz w:val="18"/>
          <w:szCs w:val="18"/>
        </w:rPr>
        <w:t>initiativa</w:t>
      </w:r>
      <w:proofErr w:type="spellEnd"/>
      <w:r w:rsidR="00EC2C2F" w:rsidRPr="00ED5991">
        <w:rPr>
          <w:rFonts w:ascii="Arial" w:hAnsi="Arial" w:cs="Arial"/>
          <w:sz w:val="18"/>
          <w:szCs w:val="18"/>
        </w:rPr>
        <w:t>,</w:t>
      </w:r>
      <w:r w:rsidR="008B0A30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0A30" w:rsidRPr="00ED5991">
        <w:rPr>
          <w:rFonts w:ascii="Arial" w:hAnsi="Arial" w:cs="Arial"/>
          <w:sz w:val="18"/>
          <w:szCs w:val="18"/>
        </w:rPr>
        <w:t>cunoscand</w:t>
      </w:r>
      <w:proofErr w:type="spellEnd"/>
      <w:r w:rsidR="008B0A30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0A30" w:rsidRPr="00ED5991">
        <w:rPr>
          <w:rFonts w:ascii="Arial" w:hAnsi="Arial" w:cs="Arial"/>
          <w:sz w:val="18"/>
          <w:szCs w:val="18"/>
        </w:rPr>
        <w:t>faptul</w:t>
      </w:r>
      <w:proofErr w:type="spellEnd"/>
      <w:r w:rsidR="008B0A30" w:rsidRPr="00ED5991">
        <w:rPr>
          <w:rFonts w:ascii="Arial" w:hAnsi="Arial" w:cs="Arial"/>
          <w:sz w:val="18"/>
          <w:szCs w:val="18"/>
        </w:rPr>
        <w:t xml:space="preserve"> ca </w:t>
      </w:r>
      <w:proofErr w:type="spellStart"/>
      <w:r w:rsidR="00BF0797" w:rsidRPr="00ED5991">
        <w:rPr>
          <w:rFonts w:ascii="Arial" w:hAnsi="Arial" w:cs="Arial"/>
          <w:sz w:val="18"/>
          <w:szCs w:val="18"/>
        </w:rPr>
        <w:t>solicitarea</w:t>
      </w:r>
      <w:proofErr w:type="spellEnd"/>
      <w:r w:rsidR="00BF0797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F0797" w:rsidRPr="00ED5991">
        <w:rPr>
          <w:rFonts w:ascii="Arial" w:hAnsi="Arial" w:cs="Arial"/>
          <w:sz w:val="18"/>
          <w:szCs w:val="18"/>
          <w:lang w:val="fr-FR"/>
        </w:rPr>
        <w:t>subsemnatului</w:t>
      </w:r>
      <w:proofErr w:type="spellEnd"/>
      <w:r w:rsidR="00BF0797" w:rsidRPr="00ED5991">
        <w:rPr>
          <w:rFonts w:ascii="Arial" w:hAnsi="Arial" w:cs="Arial"/>
          <w:sz w:val="18"/>
          <w:szCs w:val="18"/>
          <w:lang w:val="fr-FR"/>
        </w:rPr>
        <w:t>/</w:t>
      </w:r>
      <w:proofErr w:type="spellStart"/>
      <w:r w:rsidR="00BF0797" w:rsidRPr="00ED5991">
        <w:rPr>
          <w:rFonts w:ascii="Arial" w:hAnsi="Arial" w:cs="Arial"/>
          <w:sz w:val="18"/>
          <w:szCs w:val="18"/>
          <w:lang w:val="fr-FR"/>
        </w:rPr>
        <w:t>ei</w:t>
      </w:r>
      <w:proofErr w:type="spellEnd"/>
      <w:r w:rsidR="00BF0797" w:rsidRPr="00ED5991">
        <w:rPr>
          <w:rFonts w:ascii="Arial" w:hAnsi="Arial" w:cs="Arial"/>
          <w:sz w:val="18"/>
          <w:szCs w:val="18"/>
          <w:lang w:val="fr-FR"/>
        </w:rPr>
        <w:t xml:space="preserve"> </w:t>
      </w:r>
      <w:proofErr w:type="gramStart"/>
      <w:r w:rsidR="00BF0797" w:rsidRPr="00ED5991">
        <w:rPr>
          <w:rFonts w:ascii="Arial" w:hAnsi="Arial" w:cs="Arial"/>
          <w:sz w:val="18"/>
          <w:szCs w:val="18"/>
          <w:lang w:val="fr-FR"/>
        </w:rPr>
        <w:t>va</w:t>
      </w:r>
      <w:proofErr w:type="gramEnd"/>
      <w:r w:rsidR="00BF0797" w:rsidRPr="00ED5991">
        <w:rPr>
          <w:rFonts w:ascii="Arial" w:hAnsi="Arial" w:cs="Arial"/>
          <w:sz w:val="18"/>
          <w:szCs w:val="18"/>
          <w:lang w:val="fr-FR"/>
        </w:rPr>
        <w:t xml:space="preserve"> </w:t>
      </w:r>
      <w:r w:rsidR="00BF0797" w:rsidRPr="00ED5991">
        <w:rPr>
          <w:rStyle w:val="tpa1"/>
          <w:rFonts w:ascii="Arial" w:hAnsi="Arial" w:cs="Arial"/>
          <w:sz w:val="18"/>
          <w:szCs w:val="18"/>
        </w:rPr>
        <w:t xml:space="preserve">produce </w:t>
      </w:r>
      <w:proofErr w:type="spellStart"/>
      <w:r w:rsidR="00BF0797" w:rsidRPr="00ED5991">
        <w:rPr>
          <w:rStyle w:val="tpa1"/>
          <w:rFonts w:ascii="Arial" w:hAnsi="Arial" w:cs="Arial"/>
          <w:sz w:val="18"/>
          <w:szCs w:val="18"/>
        </w:rPr>
        <w:t>consecinţe</w:t>
      </w:r>
      <w:proofErr w:type="spellEnd"/>
      <w:r w:rsidR="00BF0797" w:rsidRPr="00ED5991">
        <w:rPr>
          <w:rStyle w:val="tpa1"/>
          <w:rFonts w:ascii="Arial" w:hAnsi="Arial" w:cs="Arial"/>
          <w:sz w:val="18"/>
          <w:szCs w:val="18"/>
        </w:rPr>
        <w:t xml:space="preserve"> </w:t>
      </w:r>
      <w:proofErr w:type="spellStart"/>
      <w:r w:rsidR="00BF0797" w:rsidRPr="00ED5991">
        <w:rPr>
          <w:rStyle w:val="tpa1"/>
          <w:rFonts w:ascii="Arial" w:hAnsi="Arial" w:cs="Arial"/>
          <w:sz w:val="18"/>
          <w:szCs w:val="18"/>
        </w:rPr>
        <w:t>juridice</w:t>
      </w:r>
      <w:proofErr w:type="spellEnd"/>
      <w:r w:rsidR="00BF0797" w:rsidRPr="00ED5991">
        <w:rPr>
          <w:rStyle w:val="tpa1"/>
          <w:rFonts w:ascii="Arial" w:hAnsi="Arial" w:cs="Arial"/>
          <w:sz w:val="18"/>
          <w:szCs w:val="18"/>
        </w:rPr>
        <w:t xml:space="preserve"> </w:t>
      </w:r>
      <w:proofErr w:type="spellStart"/>
      <w:r w:rsidR="00BF0797" w:rsidRPr="00ED5991">
        <w:rPr>
          <w:rStyle w:val="tpa1"/>
          <w:rFonts w:ascii="Arial" w:hAnsi="Arial" w:cs="Arial"/>
          <w:sz w:val="18"/>
          <w:szCs w:val="18"/>
        </w:rPr>
        <w:t>si</w:t>
      </w:r>
      <w:proofErr w:type="spellEnd"/>
      <w:r w:rsidR="00BF0797" w:rsidRPr="00ED5991">
        <w:rPr>
          <w:rStyle w:val="tpa1"/>
          <w:rFonts w:ascii="Arial" w:hAnsi="Arial" w:cs="Arial"/>
          <w:sz w:val="18"/>
          <w:szCs w:val="18"/>
        </w:rPr>
        <w:t xml:space="preserve"> ca</w:t>
      </w:r>
      <w:r w:rsidR="00BF0797" w:rsidRPr="00ED5991" w:rsidDel="00EC2C2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C2C2F" w:rsidRPr="00ED5991">
        <w:rPr>
          <w:rFonts w:ascii="Arial" w:hAnsi="Arial" w:cs="Arial"/>
          <w:sz w:val="18"/>
          <w:szCs w:val="18"/>
        </w:rPr>
        <w:t>Falsul</w:t>
      </w:r>
      <w:proofErr w:type="spellEnd"/>
      <w:r w:rsidR="00EC2C2F" w:rsidRPr="00ED5991">
        <w:rPr>
          <w:rFonts w:ascii="Arial" w:hAnsi="Arial" w:cs="Arial"/>
          <w:sz w:val="18"/>
          <w:szCs w:val="18"/>
        </w:rPr>
        <w:t xml:space="preserve"> in </w:t>
      </w:r>
      <w:proofErr w:type="spellStart"/>
      <w:r w:rsidR="00EC2C2F" w:rsidRPr="00ED5991">
        <w:rPr>
          <w:rFonts w:ascii="Arial" w:hAnsi="Arial" w:cs="Arial"/>
          <w:sz w:val="18"/>
          <w:szCs w:val="18"/>
        </w:rPr>
        <w:t>declaratii</w:t>
      </w:r>
      <w:proofErr w:type="spellEnd"/>
      <w:r w:rsidR="008B0A30" w:rsidRPr="00ED5991">
        <w:rPr>
          <w:rFonts w:ascii="Arial" w:hAnsi="Arial" w:cs="Arial"/>
          <w:sz w:val="18"/>
          <w:szCs w:val="18"/>
        </w:rPr>
        <w:t xml:space="preserve"> se </w:t>
      </w:r>
      <w:proofErr w:type="spellStart"/>
      <w:r w:rsidR="008B0A30" w:rsidRPr="00ED5991">
        <w:rPr>
          <w:rFonts w:ascii="Arial" w:hAnsi="Arial" w:cs="Arial"/>
          <w:sz w:val="18"/>
          <w:szCs w:val="18"/>
        </w:rPr>
        <w:t>pedepseste</w:t>
      </w:r>
      <w:proofErr w:type="spellEnd"/>
      <w:r w:rsidR="008B0A30" w:rsidRPr="00ED5991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8B0A30" w:rsidRPr="00ED5991">
        <w:rPr>
          <w:rFonts w:ascii="Arial" w:hAnsi="Arial" w:cs="Arial"/>
          <w:sz w:val="18"/>
          <w:szCs w:val="18"/>
        </w:rPr>
        <w:t>legea</w:t>
      </w:r>
      <w:proofErr w:type="spellEnd"/>
      <w:r w:rsidR="008B0A30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0A30" w:rsidRPr="00ED5991">
        <w:rPr>
          <w:rFonts w:ascii="Arial" w:hAnsi="Arial" w:cs="Arial"/>
          <w:sz w:val="18"/>
          <w:szCs w:val="18"/>
        </w:rPr>
        <w:t>penala</w:t>
      </w:r>
      <w:proofErr w:type="spellEnd"/>
      <w:r w:rsidR="008B0A30" w:rsidRPr="00ED5991">
        <w:rPr>
          <w:rFonts w:ascii="Arial" w:hAnsi="Arial" w:cs="Arial"/>
          <w:sz w:val="18"/>
          <w:szCs w:val="18"/>
        </w:rPr>
        <w:t xml:space="preserve"> conform </w:t>
      </w:r>
      <w:r w:rsidR="008B0A30" w:rsidRPr="00ED5991">
        <w:rPr>
          <w:rFonts w:ascii="Arial" w:hAnsi="Arial" w:cs="Arial"/>
          <w:sz w:val="18"/>
          <w:szCs w:val="18"/>
          <w:lang w:val="fr-FR"/>
        </w:rPr>
        <w:t xml:space="preserve">art. </w:t>
      </w:r>
      <w:r w:rsidR="00EC2C2F" w:rsidRPr="00ED5991">
        <w:rPr>
          <w:rFonts w:ascii="Arial" w:hAnsi="Arial" w:cs="Arial"/>
          <w:sz w:val="18"/>
          <w:szCs w:val="18"/>
          <w:lang w:val="fr-FR"/>
        </w:rPr>
        <w:t xml:space="preserve">326 </w:t>
      </w:r>
      <w:proofErr w:type="spellStart"/>
      <w:r w:rsidR="00EC2C2F" w:rsidRPr="00ED5991">
        <w:rPr>
          <w:rFonts w:ascii="Arial" w:hAnsi="Arial" w:cs="Arial"/>
          <w:sz w:val="18"/>
          <w:szCs w:val="18"/>
          <w:lang w:val="fr-FR"/>
        </w:rPr>
        <w:t>din</w:t>
      </w:r>
      <w:proofErr w:type="spellEnd"/>
      <w:r w:rsidR="00EC2C2F" w:rsidRPr="00ED5991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="008B0A30" w:rsidRPr="00ED5991">
        <w:rPr>
          <w:rFonts w:ascii="Arial" w:hAnsi="Arial" w:cs="Arial"/>
          <w:sz w:val="18"/>
          <w:szCs w:val="18"/>
          <w:lang w:val="fr-FR"/>
        </w:rPr>
        <w:t>Cod</w:t>
      </w:r>
      <w:r w:rsidR="00EC2C2F" w:rsidRPr="00ED5991">
        <w:rPr>
          <w:rFonts w:ascii="Arial" w:hAnsi="Arial" w:cs="Arial"/>
          <w:sz w:val="18"/>
          <w:szCs w:val="18"/>
          <w:lang w:val="fr-FR"/>
        </w:rPr>
        <w:t>ul</w:t>
      </w:r>
      <w:proofErr w:type="spellEnd"/>
      <w:r w:rsidR="008B0A30" w:rsidRPr="00ED5991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="008B0A30" w:rsidRPr="00ED5991">
        <w:rPr>
          <w:rFonts w:ascii="Arial" w:hAnsi="Arial" w:cs="Arial"/>
          <w:sz w:val="18"/>
          <w:szCs w:val="18"/>
          <w:lang w:val="fr-FR"/>
        </w:rPr>
        <w:t>Penal</w:t>
      </w:r>
      <w:proofErr w:type="spellEnd"/>
      <w:r w:rsidR="00EC2C2F" w:rsidRPr="00ED5991">
        <w:rPr>
          <w:rFonts w:ascii="Arial" w:hAnsi="Arial" w:cs="Arial"/>
          <w:sz w:val="18"/>
          <w:szCs w:val="18"/>
          <w:lang w:val="fr-FR"/>
        </w:rPr>
        <w:t xml:space="preserve"> (</w:t>
      </w:r>
      <w:proofErr w:type="spellStart"/>
      <w:r w:rsidR="00EC2C2F" w:rsidRPr="00ED5991">
        <w:rPr>
          <w:rFonts w:ascii="Arial" w:hAnsi="Arial" w:cs="Arial"/>
          <w:i/>
          <w:sz w:val="18"/>
          <w:szCs w:val="18"/>
          <w:lang w:val="fr-FR"/>
        </w:rPr>
        <w:t>Legea</w:t>
      </w:r>
      <w:proofErr w:type="spellEnd"/>
      <w:r w:rsidR="00EC2C2F" w:rsidRPr="00ED5991">
        <w:rPr>
          <w:rFonts w:ascii="Arial" w:hAnsi="Arial" w:cs="Arial"/>
          <w:i/>
          <w:sz w:val="18"/>
          <w:szCs w:val="18"/>
          <w:lang w:val="fr-FR"/>
        </w:rPr>
        <w:t xml:space="preserve"> Nr.</w:t>
      </w:r>
      <w:r w:rsidR="00992E34" w:rsidRPr="00ED5991">
        <w:rPr>
          <w:rFonts w:ascii="Arial" w:hAnsi="Arial" w:cs="Arial"/>
          <w:i/>
          <w:sz w:val="18"/>
          <w:szCs w:val="18"/>
          <w:lang w:val="fr-FR"/>
        </w:rPr>
        <w:t xml:space="preserve"> 286 / 2009</w:t>
      </w:r>
      <w:r w:rsidR="00992E34" w:rsidRPr="00ED5991">
        <w:rPr>
          <w:rFonts w:ascii="Arial" w:hAnsi="Arial" w:cs="Arial"/>
          <w:sz w:val="18"/>
          <w:szCs w:val="18"/>
          <w:lang w:val="fr-FR"/>
        </w:rPr>
        <w:t xml:space="preserve">, </w:t>
      </w:r>
      <w:proofErr w:type="spellStart"/>
      <w:r w:rsidR="00992E34" w:rsidRPr="00ED5991">
        <w:rPr>
          <w:rFonts w:ascii="Arial" w:hAnsi="Arial" w:cs="Arial"/>
          <w:sz w:val="18"/>
          <w:szCs w:val="18"/>
          <w:lang w:val="fr-FR"/>
        </w:rPr>
        <w:t>cu</w:t>
      </w:r>
      <w:proofErr w:type="spellEnd"/>
      <w:r w:rsidR="00992E34" w:rsidRPr="00ED5991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="00992E34" w:rsidRPr="00ED5991">
        <w:rPr>
          <w:rFonts w:ascii="Arial" w:hAnsi="Arial" w:cs="Arial"/>
          <w:sz w:val="18"/>
          <w:szCs w:val="18"/>
          <w:lang w:val="fr-FR"/>
        </w:rPr>
        <w:t>modificarile</w:t>
      </w:r>
      <w:proofErr w:type="spellEnd"/>
      <w:r w:rsidR="00992E34" w:rsidRPr="00ED5991">
        <w:rPr>
          <w:rFonts w:ascii="Arial" w:hAnsi="Arial" w:cs="Arial"/>
          <w:sz w:val="18"/>
          <w:szCs w:val="18"/>
          <w:lang w:val="fr-FR"/>
        </w:rPr>
        <w:t xml:space="preserve"> si </w:t>
      </w:r>
      <w:proofErr w:type="spellStart"/>
      <w:r w:rsidR="00992E34" w:rsidRPr="00ED5991">
        <w:rPr>
          <w:rFonts w:ascii="Arial" w:hAnsi="Arial" w:cs="Arial"/>
          <w:sz w:val="18"/>
          <w:szCs w:val="18"/>
          <w:lang w:val="fr-FR"/>
        </w:rPr>
        <w:t>completarile</w:t>
      </w:r>
      <w:proofErr w:type="spellEnd"/>
      <w:r w:rsidR="00992E34" w:rsidRPr="00ED5991">
        <w:rPr>
          <w:rFonts w:ascii="Arial" w:hAnsi="Arial" w:cs="Arial"/>
          <w:sz w:val="18"/>
          <w:szCs w:val="18"/>
          <w:lang w:val="fr-FR"/>
        </w:rPr>
        <w:t xml:space="preserve"> </w:t>
      </w:r>
      <w:proofErr w:type="spellStart"/>
      <w:r w:rsidR="00992E34" w:rsidRPr="00ED5991">
        <w:rPr>
          <w:rFonts w:ascii="Arial" w:hAnsi="Arial" w:cs="Arial"/>
          <w:sz w:val="18"/>
          <w:szCs w:val="18"/>
          <w:lang w:val="fr-FR"/>
        </w:rPr>
        <w:t>ulterioare</w:t>
      </w:r>
      <w:proofErr w:type="spellEnd"/>
      <w:r w:rsidR="00EC2C2F" w:rsidRPr="00ED5991">
        <w:rPr>
          <w:rFonts w:ascii="Arial" w:hAnsi="Arial" w:cs="Arial"/>
          <w:sz w:val="18"/>
          <w:szCs w:val="18"/>
          <w:lang w:val="fr-FR"/>
        </w:rPr>
        <w:t>)</w:t>
      </w:r>
      <w:r w:rsidR="008B0A30" w:rsidRPr="00ED5991">
        <w:rPr>
          <w:rFonts w:ascii="Arial" w:hAnsi="Arial" w:cs="Arial"/>
          <w:sz w:val="18"/>
          <w:szCs w:val="18"/>
          <w:lang w:val="fr-FR"/>
        </w:rPr>
        <w:t>.</w:t>
      </w:r>
    </w:p>
    <w:p w14:paraId="502C3B42" w14:textId="29B70AC1" w:rsidR="00931975" w:rsidRDefault="00931975" w:rsidP="00ED5991">
      <w:pPr>
        <w:spacing w:after="0"/>
        <w:ind w:firstLine="720"/>
        <w:jc w:val="both"/>
        <w:rPr>
          <w:rFonts w:ascii="Arial" w:hAnsi="Arial" w:cs="Arial"/>
          <w:iCs/>
          <w:sz w:val="18"/>
          <w:szCs w:val="18"/>
        </w:rPr>
      </w:pPr>
      <w:proofErr w:type="gramStart"/>
      <w:r w:rsidRPr="00ED5991">
        <w:rPr>
          <w:rFonts w:ascii="Arial" w:hAnsi="Arial" w:cs="Arial"/>
          <w:sz w:val="18"/>
          <w:szCs w:val="18"/>
          <w:lang w:val="fr-FR"/>
        </w:rPr>
        <w:t>e</w:t>
      </w:r>
      <w:proofErr w:type="gramEnd"/>
      <w:r w:rsidRPr="00ED5991">
        <w:rPr>
          <w:rFonts w:ascii="Arial" w:hAnsi="Arial" w:cs="Arial"/>
          <w:sz w:val="18"/>
          <w:szCs w:val="18"/>
          <w:lang w:val="fr-FR"/>
        </w:rPr>
        <w:t xml:space="preserve">) </w:t>
      </w:r>
      <w:proofErr w:type="spellStart"/>
      <w:r w:rsidRPr="00ED5991">
        <w:rPr>
          <w:rFonts w:ascii="Arial" w:hAnsi="Arial" w:cs="Arial"/>
          <w:sz w:val="18"/>
          <w:szCs w:val="18"/>
          <w:lang w:val="fr-FR"/>
        </w:rPr>
        <w:t>Autorizez</w:t>
      </w:r>
      <w:proofErr w:type="spellEnd"/>
      <w:r w:rsidRPr="00ED5991">
        <w:rPr>
          <w:rFonts w:ascii="Arial" w:hAnsi="Arial" w:cs="Arial"/>
          <w:sz w:val="18"/>
          <w:szCs w:val="18"/>
          <w:lang w:val="fr-FR"/>
        </w:rPr>
        <w:t xml:space="preserve"> </w:t>
      </w:r>
      <w:r w:rsidR="00475588" w:rsidRPr="00ED5991">
        <w:rPr>
          <w:rFonts w:ascii="Arial" w:hAnsi="Arial" w:cs="Arial"/>
          <w:iCs/>
          <w:sz w:val="18"/>
          <w:szCs w:val="18"/>
        </w:rPr>
        <w:t>GROUPAMA ASIGURARI S.A.</w:t>
      </w:r>
      <w:r w:rsidRPr="00ED5991">
        <w:rPr>
          <w:rFonts w:ascii="Arial" w:hAnsi="Arial" w:cs="Arial"/>
          <w:iCs/>
          <w:sz w:val="18"/>
          <w:szCs w:val="18"/>
        </w:rPr>
        <w:t xml:space="preserve"> in </w:t>
      </w:r>
      <w:proofErr w:type="spellStart"/>
      <w:r w:rsidRPr="00ED5991">
        <w:rPr>
          <w:rFonts w:ascii="Arial" w:hAnsi="Arial" w:cs="Arial"/>
          <w:iCs/>
          <w:sz w:val="18"/>
          <w:szCs w:val="18"/>
        </w:rPr>
        <w:t>efectuarea</w:t>
      </w:r>
      <w:proofErr w:type="spellEnd"/>
      <w:r w:rsidRPr="00ED5991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ED5991">
        <w:rPr>
          <w:rFonts w:ascii="Arial" w:hAnsi="Arial" w:cs="Arial"/>
          <w:iCs/>
          <w:sz w:val="18"/>
          <w:szCs w:val="18"/>
        </w:rPr>
        <w:t>oricarui</w:t>
      </w:r>
      <w:proofErr w:type="spellEnd"/>
      <w:r w:rsidRPr="00ED5991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ED5991">
        <w:rPr>
          <w:rFonts w:ascii="Arial" w:hAnsi="Arial" w:cs="Arial"/>
          <w:iCs/>
          <w:sz w:val="18"/>
          <w:szCs w:val="18"/>
        </w:rPr>
        <w:t>demers</w:t>
      </w:r>
      <w:proofErr w:type="spellEnd"/>
      <w:r w:rsidRPr="00ED5991">
        <w:rPr>
          <w:rFonts w:ascii="Arial" w:hAnsi="Arial" w:cs="Arial"/>
          <w:iCs/>
          <w:sz w:val="18"/>
          <w:szCs w:val="18"/>
        </w:rPr>
        <w:t xml:space="preserve"> in </w:t>
      </w:r>
      <w:proofErr w:type="spellStart"/>
      <w:r w:rsidRPr="00ED5991">
        <w:rPr>
          <w:rFonts w:ascii="Arial" w:hAnsi="Arial" w:cs="Arial"/>
          <w:iCs/>
          <w:sz w:val="18"/>
          <w:szCs w:val="18"/>
        </w:rPr>
        <w:t>vederea</w:t>
      </w:r>
      <w:proofErr w:type="spellEnd"/>
      <w:r w:rsidRPr="00ED5991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ED5991">
        <w:rPr>
          <w:rFonts w:ascii="Arial" w:hAnsi="Arial" w:cs="Arial"/>
          <w:iCs/>
          <w:sz w:val="18"/>
          <w:szCs w:val="18"/>
        </w:rPr>
        <w:t>verificarii</w:t>
      </w:r>
      <w:proofErr w:type="spellEnd"/>
      <w:r w:rsidRPr="00ED5991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ED5991">
        <w:rPr>
          <w:rFonts w:ascii="Arial" w:hAnsi="Arial" w:cs="Arial"/>
          <w:iCs/>
          <w:sz w:val="18"/>
          <w:szCs w:val="18"/>
        </w:rPr>
        <w:t>celor</w:t>
      </w:r>
      <w:proofErr w:type="spellEnd"/>
      <w:r w:rsidRPr="00ED5991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ED5991">
        <w:rPr>
          <w:rFonts w:ascii="Arial" w:hAnsi="Arial" w:cs="Arial"/>
          <w:iCs/>
          <w:sz w:val="18"/>
          <w:szCs w:val="18"/>
        </w:rPr>
        <w:t>de</w:t>
      </w:r>
      <w:r w:rsidR="00475588" w:rsidRPr="00ED5991">
        <w:rPr>
          <w:rFonts w:ascii="Arial" w:hAnsi="Arial" w:cs="Arial"/>
          <w:iCs/>
          <w:sz w:val="18"/>
          <w:szCs w:val="18"/>
        </w:rPr>
        <w:t>clarate</w:t>
      </w:r>
      <w:proofErr w:type="spellEnd"/>
      <w:r w:rsidRPr="00ED5991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ED5991">
        <w:rPr>
          <w:rFonts w:ascii="Arial" w:hAnsi="Arial" w:cs="Arial"/>
          <w:iCs/>
          <w:sz w:val="18"/>
          <w:szCs w:val="18"/>
        </w:rPr>
        <w:t>mai</w:t>
      </w:r>
      <w:proofErr w:type="spellEnd"/>
      <w:r w:rsidRPr="00ED5991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ED5991">
        <w:rPr>
          <w:rFonts w:ascii="Arial" w:hAnsi="Arial" w:cs="Arial"/>
          <w:iCs/>
          <w:sz w:val="18"/>
          <w:szCs w:val="18"/>
        </w:rPr>
        <w:t>sus</w:t>
      </w:r>
      <w:proofErr w:type="spellEnd"/>
      <w:r w:rsidRPr="00ED5991">
        <w:rPr>
          <w:rFonts w:ascii="Arial" w:hAnsi="Arial" w:cs="Arial"/>
          <w:iCs/>
          <w:sz w:val="18"/>
          <w:szCs w:val="18"/>
        </w:rPr>
        <w:t xml:space="preserve">, </w:t>
      </w:r>
      <w:proofErr w:type="spellStart"/>
      <w:r w:rsidRPr="00ED5991">
        <w:rPr>
          <w:rFonts w:ascii="Arial" w:hAnsi="Arial" w:cs="Arial"/>
          <w:iCs/>
          <w:sz w:val="18"/>
          <w:szCs w:val="18"/>
        </w:rPr>
        <w:t>inclusiv</w:t>
      </w:r>
      <w:proofErr w:type="spellEnd"/>
      <w:r w:rsidRPr="00ED5991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ED5991">
        <w:rPr>
          <w:rFonts w:ascii="Arial" w:hAnsi="Arial" w:cs="Arial"/>
          <w:iCs/>
          <w:sz w:val="18"/>
          <w:szCs w:val="18"/>
        </w:rPr>
        <w:t>contactarea</w:t>
      </w:r>
      <w:proofErr w:type="spellEnd"/>
      <w:r w:rsidRPr="00ED5991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393E52">
        <w:rPr>
          <w:rFonts w:ascii="Arial" w:hAnsi="Arial" w:cs="Arial"/>
          <w:iCs/>
          <w:sz w:val="18"/>
          <w:szCs w:val="18"/>
        </w:rPr>
        <w:t>asiguratului</w:t>
      </w:r>
      <w:proofErr w:type="spellEnd"/>
      <w:r w:rsidR="00393E52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="00393E52">
        <w:rPr>
          <w:rFonts w:ascii="Arial" w:hAnsi="Arial" w:cs="Arial"/>
          <w:iCs/>
          <w:sz w:val="18"/>
          <w:szCs w:val="18"/>
        </w:rPr>
        <w:t>sau</w:t>
      </w:r>
      <w:proofErr w:type="spellEnd"/>
      <w:r w:rsidR="00393E52">
        <w:rPr>
          <w:rFonts w:ascii="Arial" w:hAnsi="Arial" w:cs="Arial"/>
          <w:iCs/>
          <w:sz w:val="18"/>
          <w:szCs w:val="18"/>
        </w:rPr>
        <w:t xml:space="preserve"> a </w:t>
      </w:r>
      <w:proofErr w:type="spellStart"/>
      <w:r w:rsidRPr="00ED5991">
        <w:rPr>
          <w:rFonts w:ascii="Arial" w:hAnsi="Arial" w:cs="Arial"/>
          <w:iCs/>
          <w:sz w:val="18"/>
          <w:szCs w:val="18"/>
        </w:rPr>
        <w:t>altor</w:t>
      </w:r>
      <w:proofErr w:type="spellEnd"/>
      <w:r w:rsidRPr="00ED5991">
        <w:rPr>
          <w:rFonts w:ascii="Arial" w:hAnsi="Arial" w:cs="Arial"/>
          <w:iCs/>
          <w:sz w:val="18"/>
          <w:szCs w:val="18"/>
        </w:rPr>
        <w:t xml:space="preserve"> </w:t>
      </w:r>
      <w:proofErr w:type="spellStart"/>
      <w:r w:rsidRPr="00ED5991">
        <w:rPr>
          <w:rFonts w:ascii="Arial" w:hAnsi="Arial" w:cs="Arial"/>
          <w:iCs/>
          <w:sz w:val="18"/>
          <w:szCs w:val="18"/>
        </w:rPr>
        <w:t>Asigurarori</w:t>
      </w:r>
      <w:proofErr w:type="spellEnd"/>
      <w:r w:rsidRPr="00ED5991">
        <w:rPr>
          <w:rFonts w:ascii="Arial" w:hAnsi="Arial" w:cs="Arial"/>
          <w:iCs/>
          <w:sz w:val="18"/>
          <w:szCs w:val="18"/>
        </w:rPr>
        <w:t xml:space="preserve"> RCA. </w:t>
      </w:r>
    </w:p>
    <w:p w14:paraId="515BAAEA" w14:textId="77777777" w:rsidR="00027C5A" w:rsidRDefault="00027C5A" w:rsidP="00ED5991">
      <w:pPr>
        <w:spacing w:after="0"/>
        <w:ind w:firstLine="720"/>
        <w:jc w:val="both"/>
        <w:rPr>
          <w:rFonts w:ascii="Arial" w:hAnsi="Arial" w:cs="Arial"/>
          <w:iCs/>
          <w:sz w:val="18"/>
          <w:szCs w:val="18"/>
        </w:rPr>
      </w:pPr>
    </w:p>
    <w:p w14:paraId="44B8BD55" w14:textId="77777777" w:rsidR="00027C5A" w:rsidRPr="00ED5991" w:rsidRDefault="00027C5A" w:rsidP="00ED5991">
      <w:pPr>
        <w:spacing w:after="0"/>
        <w:ind w:firstLine="720"/>
        <w:jc w:val="both"/>
        <w:rPr>
          <w:rFonts w:ascii="Arial" w:hAnsi="Arial" w:cs="Arial"/>
          <w:iCs/>
          <w:sz w:val="18"/>
          <w:szCs w:val="18"/>
        </w:rPr>
      </w:pPr>
    </w:p>
    <w:p w14:paraId="71F9DD44" w14:textId="77777777" w:rsidR="00813E2A" w:rsidRPr="00ED5991" w:rsidRDefault="008B0A30" w:rsidP="00ED5991">
      <w:pPr>
        <w:spacing w:after="0"/>
        <w:jc w:val="both"/>
        <w:rPr>
          <w:rFonts w:ascii="Arial" w:hAnsi="Arial" w:cs="Arial"/>
          <w:sz w:val="18"/>
          <w:szCs w:val="18"/>
        </w:rPr>
      </w:pPr>
      <w:r w:rsidRPr="00ED5991">
        <w:rPr>
          <w:rFonts w:ascii="Arial" w:hAnsi="Arial" w:cs="Arial"/>
          <w:sz w:val="18"/>
          <w:szCs w:val="18"/>
        </w:rPr>
        <w:t>Data</w:t>
      </w:r>
      <w:r w:rsidR="000C6016" w:rsidRPr="00ED5991">
        <w:rPr>
          <w:rFonts w:ascii="Arial" w:hAnsi="Arial" w:cs="Arial"/>
          <w:sz w:val="18"/>
          <w:szCs w:val="18"/>
        </w:rPr>
        <w:t>: ______________</w:t>
      </w:r>
      <w:r w:rsidRPr="00ED5991">
        <w:rPr>
          <w:rFonts w:ascii="Arial" w:hAnsi="Arial" w:cs="Arial"/>
          <w:sz w:val="18"/>
          <w:szCs w:val="18"/>
        </w:rPr>
        <w:t xml:space="preserve">                                       </w:t>
      </w:r>
      <w:r w:rsidR="00434A74" w:rsidRPr="00ED5991">
        <w:rPr>
          <w:rFonts w:ascii="Arial" w:hAnsi="Arial" w:cs="Arial"/>
          <w:sz w:val="18"/>
          <w:szCs w:val="18"/>
        </w:rPr>
        <w:tab/>
      </w:r>
      <w:r w:rsidR="00434A74" w:rsidRPr="00ED5991">
        <w:rPr>
          <w:rFonts w:ascii="Arial" w:hAnsi="Arial" w:cs="Arial"/>
          <w:sz w:val="18"/>
          <w:szCs w:val="18"/>
        </w:rPr>
        <w:tab/>
      </w:r>
      <w:proofErr w:type="spellStart"/>
      <w:r w:rsidR="00813E2A" w:rsidRPr="00ED5991">
        <w:rPr>
          <w:rFonts w:ascii="Arial" w:hAnsi="Arial" w:cs="Arial"/>
          <w:sz w:val="18"/>
          <w:szCs w:val="18"/>
        </w:rPr>
        <w:t>Numele</w:t>
      </w:r>
      <w:proofErr w:type="spellEnd"/>
      <w:r w:rsidR="00FB2FC8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B2FC8" w:rsidRPr="00ED5991">
        <w:rPr>
          <w:rFonts w:ascii="Arial" w:hAnsi="Arial" w:cs="Arial"/>
          <w:sz w:val="18"/>
          <w:szCs w:val="18"/>
        </w:rPr>
        <w:t>si</w:t>
      </w:r>
      <w:proofErr w:type="spellEnd"/>
      <w:r w:rsidR="00FB2FC8" w:rsidRPr="00ED59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FB2FC8" w:rsidRPr="00ED5991">
        <w:rPr>
          <w:rFonts w:ascii="Arial" w:hAnsi="Arial" w:cs="Arial"/>
          <w:sz w:val="18"/>
          <w:szCs w:val="18"/>
        </w:rPr>
        <w:t>prenumele</w:t>
      </w:r>
      <w:proofErr w:type="spellEnd"/>
      <w:r w:rsidR="00813E2A" w:rsidRPr="00ED5991">
        <w:rPr>
          <w:rFonts w:ascii="Arial" w:hAnsi="Arial" w:cs="Arial"/>
          <w:sz w:val="18"/>
          <w:szCs w:val="18"/>
        </w:rPr>
        <w:t xml:space="preserve"> in </w:t>
      </w:r>
      <w:proofErr w:type="spellStart"/>
      <w:r w:rsidR="00FB2FC8" w:rsidRPr="00ED5991">
        <w:rPr>
          <w:rFonts w:ascii="Arial" w:hAnsi="Arial" w:cs="Arial"/>
          <w:sz w:val="18"/>
          <w:szCs w:val="18"/>
        </w:rPr>
        <w:t>clar</w:t>
      </w:r>
      <w:proofErr w:type="spellEnd"/>
      <w:r w:rsidR="00FB2FC8" w:rsidRPr="00ED5991">
        <w:rPr>
          <w:rFonts w:ascii="Arial" w:hAnsi="Arial" w:cs="Arial"/>
          <w:sz w:val="18"/>
          <w:szCs w:val="18"/>
        </w:rPr>
        <w:t>: _______________________</w:t>
      </w:r>
    </w:p>
    <w:p w14:paraId="19AA7C02" w14:textId="2D822248" w:rsidR="00434A74" w:rsidRPr="00ED5991" w:rsidRDefault="00813E2A" w:rsidP="00ED5991">
      <w:pPr>
        <w:spacing w:after="0"/>
        <w:ind w:left="4320" w:firstLine="720"/>
        <w:jc w:val="both"/>
        <w:rPr>
          <w:rFonts w:ascii="Arial" w:hAnsi="Arial" w:cs="Arial"/>
          <w:sz w:val="18"/>
          <w:szCs w:val="18"/>
        </w:rPr>
      </w:pPr>
      <w:proofErr w:type="spellStart"/>
      <w:r w:rsidRPr="00ED5991">
        <w:rPr>
          <w:rFonts w:ascii="Arial" w:hAnsi="Arial" w:cs="Arial"/>
          <w:sz w:val="18"/>
          <w:szCs w:val="18"/>
        </w:rPr>
        <w:t>Semnatura</w:t>
      </w:r>
      <w:proofErr w:type="spellEnd"/>
      <w:r w:rsidRPr="00ED5991">
        <w:rPr>
          <w:rFonts w:ascii="Arial" w:hAnsi="Arial" w:cs="Arial"/>
          <w:sz w:val="18"/>
          <w:szCs w:val="18"/>
        </w:rPr>
        <w:t>: ___________</w:t>
      </w:r>
      <w:r w:rsidR="000D57E7" w:rsidRPr="00ED5991">
        <w:rPr>
          <w:rFonts w:ascii="Arial" w:hAnsi="Arial" w:cs="Arial"/>
          <w:sz w:val="18"/>
          <w:szCs w:val="18"/>
        </w:rPr>
        <w:t xml:space="preserve">____________ </w:t>
      </w:r>
      <w:r w:rsidR="00DB133E" w:rsidRPr="00ED5991">
        <w:rPr>
          <w:rFonts w:ascii="Arial" w:hAnsi="Arial" w:cs="Arial"/>
          <w:sz w:val="18"/>
          <w:szCs w:val="18"/>
        </w:rPr>
        <w:t xml:space="preserve"> </w:t>
      </w:r>
    </w:p>
    <w:p w14:paraId="647D00D6" w14:textId="77777777" w:rsidR="00C80C6E" w:rsidRPr="00ED5991" w:rsidRDefault="00C80C6E" w:rsidP="00ED5991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2A960CB3" w14:textId="77777777" w:rsidR="00C80C6E" w:rsidRPr="00ED5991" w:rsidRDefault="00C80C6E" w:rsidP="00ED5991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9720BA3" w14:textId="77777777" w:rsidR="00C80C6E" w:rsidRPr="00ED5991" w:rsidRDefault="00C80C6E" w:rsidP="00ED5991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24B8B723" w14:textId="77777777" w:rsidR="00C80C6E" w:rsidRPr="00ED5991" w:rsidRDefault="00C80C6E" w:rsidP="00ED5991">
      <w:pPr>
        <w:spacing w:after="0"/>
        <w:jc w:val="both"/>
        <w:rPr>
          <w:rFonts w:ascii="Arial" w:hAnsi="Arial" w:cs="Arial"/>
          <w:sz w:val="18"/>
          <w:szCs w:val="18"/>
        </w:rPr>
      </w:pPr>
    </w:p>
    <w:sectPr w:rsidR="00C80C6E" w:rsidRPr="00ED5991" w:rsidSect="00EB6261">
      <w:headerReference w:type="even" r:id="rId8"/>
      <w:footerReference w:type="default" r:id="rId9"/>
      <w:headerReference w:type="first" r:id="rId10"/>
      <w:footerReference w:type="first" r:id="rId11"/>
      <w:pgSz w:w="12240" w:h="15840"/>
      <w:pgMar w:top="360" w:right="810" w:bottom="0" w:left="117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C7319" w14:textId="77777777" w:rsidR="00BC41FF" w:rsidRDefault="00BC41FF" w:rsidP="00F1750D">
      <w:pPr>
        <w:spacing w:after="0" w:line="240" w:lineRule="auto"/>
      </w:pPr>
      <w:r>
        <w:separator/>
      </w:r>
    </w:p>
  </w:endnote>
  <w:endnote w:type="continuationSeparator" w:id="0">
    <w:p w14:paraId="69B414EB" w14:textId="77777777" w:rsidR="00BC41FF" w:rsidRDefault="00BC41FF" w:rsidP="00F1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41708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3D5540" w14:textId="77777777" w:rsidR="000F4D54" w:rsidRDefault="000F4D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40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FC505D" w14:textId="77777777" w:rsidR="007103B7" w:rsidRPr="004A26D6" w:rsidRDefault="007103B7" w:rsidP="004A26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DA4E1" w14:textId="77777777" w:rsidR="00295558" w:rsidRPr="000F4D54" w:rsidRDefault="000F4D54" w:rsidP="000F4D54">
    <w:pPr>
      <w:pStyle w:val="Footer"/>
      <w:jc w:val="center"/>
      <w:rPr>
        <w:rFonts w:ascii="Times New Roman" w:hAnsi="Times New Roman"/>
      </w:rPr>
    </w:pPr>
    <w:r w:rsidRPr="000F4D54">
      <w:rPr>
        <w:rFonts w:ascii="Times New Roman" w:hAnsi="Times New Roman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4FB04" w14:textId="77777777" w:rsidR="00BC41FF" w:rsidRDefault="00BC41FF" w:rsidP="00F1750D">
      <w:pPr>
        <w:spacing w:after="0" w:line="240" w:lineRule="auto"/>
      </w:pPr>
      <w:r>
        <w:separator/>
      </w:r>
    </w:p>
  </w:footnote>
  <w:footnote w:type="continuationSeparator" w:id="0">
    <w:p w14:paraId="48C7123F" w14:textId="77777777" w:rsidR="00BC41FF" w:rsidRDefault="00BC41FF" w:rsidP="00F17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42657" w14:textId="77777777" w:rsidR="008777C9" w:rsidRDefault="00DC13DD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17885" w14:textId="77777777" w:rsidR="00F1750D" w:rsidRDefault="002A7486" w:rsidP="00140EAD">
    <w:pPr>
      <w:pStyle w:val="Header"/>
      <w:tabs>
        <w:tab w:val="clear" w:pos="9360"/>
        <w:tab w:val="left" w:pos="5685"/>
      </w:tabs>
    </w:pPr>
    <w:r>
      <w:t xml:space="preserve">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0178"/>
    <w:multiLevelType w:val="hybridMultilevel"/>
    <w:tmpl w:val="CC86D7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58EF"/>
    <w:multiLevelType w:val="hybridMultilevel"/>
    <w:tmpl w:val="DC36931A"/>
    <w:lvl w:ilvl="0" w:tplc="D34C886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24FE1"/>
    <w:multiLevelType w:val="hybridMultilevel"/>
    <w:tmpl w:val="F9E8E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64B86"/>
    <w:multiLevelType w:val="multilevel"/>
    <w:tmpl w:val="1FBCF954"/>
    <w:lvl w:ilvl="0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4" w15:restartNumberingAfterBreak="0">
    <w:nsid w:val="0A1A2586"/>
    <w:multiLevelType w:val="hybridMultilevel"/>
    <w:tmpl w:val="51720870"/>
    <w:lvl w:ilvl="0" w:tplc="E1F065A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F23C0"/>
    <w:multiLevelType w:val="hybridMultilevel"/>
    <w:tmpl w:val="C3E48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54378"/>
    <w:multiLevelType w:val="hybridMultilevel"/>
    <w:tmpl w:val="FB8E4192"/>
    <w:lvl w:ilvl="0" w:tplc="E6F27F16">
      <w:start w:val="1"/>
      <w:numFmt w:val="lowerLetter"/>
      <w:lvlText w:val="(%1)"/>
      <w:lvlJc w:val="left"/>
      <w:pPr>
        <w:ind w:left="927" w:hanging="360"/>
      </w:pPr>
      <w:rPr>
        <w:rFonts w:ascii="Times" w:hAnsi="Times" w:hint="default"/>
        <w:b/>
        <w:i w:val="0"/>
        <w:strike w:val="0"/>
        <w:dstrike w:val="0"/>
        <w:sz w:val="24"/>
        <w:vertAlign w:val="baseline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7944128"/>
    <w:multiLevelType w:val="hybridMultilevel"/>
    <w:tmpl w:val="6A8A9D10"/>
    <w:lvl w:ilvl="0" w:tplc="C47099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D6B69"/>
    <w:multiLevelType w:val="hybridMultilevel"/>
    <w:tmpl w:val="E72AF4D2"/>
    <w:lvl w:ilvl="0" w:tplc="FB685336">
      <w:start w:val="1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E5675"/>
    <w:multiLevelType w:val="hybridMultilevel"/>
    <w:tmpl w:val="CE74E992"/>
    <w:lvl w:ilvl="0" w:tplc="393897B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25BCD"/>
    <w:multiLevelType w:val="multilevel"/>
    <w:tmpl w:val="6394BF04"/>
    <w:lvl w:ilvl="0">
      <w:start w:val="1"/>
      <w:numFmt w:val="decimal"/>
      <w:lvlText w:val="%1."/>
      <w:lvlJc w:val="left"/>
      <w:pPr>
        <w:tabs>
          <w:tab w:val="num" w:pos="430"/>
        </w:tabs>
        <w:ind w:left="430" w:hanging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11" w15:restartNumberingAfterBreak="0">
    <w:nsid w:val="1DB27AE5"/>
    <w:multiLevelType w:val="hybridMultilevel"/>
    <w:tmpl w:val="9B5A7758"/>
    <w:lvl w:ilvl="0" w:tplc="471EA98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AE52DC"/>
    <w:multiLevelType w:val="hybridMultilevel"/>
    <w:tmpl w:val="B83E9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C4F4D"/>
    <w:multiLevelType w:val="singleLevel"/>
    <w:tmpl w:val="E824510A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4" w15:restartNumberingAfterBreak="0">
    <w:nsid w:val="30CE18F3"/>
    <w:multiLevelType w:val="multilevel"/>
    <w:tmpl w:val="5D9C86D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3701506"/>
    <w:multiLevelType w:val="hybridMultilevel"/>
    <w:tmpl w:val="9CAA93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51BB0"/>
    <w:multiLevelType w:val="multilevel"/>
    <w:tmpl w:val="CC9865EE"/>
    <w:lvl w:ilvl="0">
      <w:start w:val="8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17" w15:restartNumberingAfterBreak="0">
    <w:nsid w:val="34D33069"/>
    <w:multiLevelType w:val="hybridMultilevel"/>
    <w:tmpl w:val="19F05D1E"/>
    <w:lvl w:ilvl="0" w:tplc="9C1C5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3B4FF0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Arial Unicode MS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C54A7"/>
    <w:multiLevelType w:val="hybridMultilevel"/>
    <w:tmpl w:val="E63AD6F4"/>
    <w:lvl w:ilvl="0" w:tplc="C6FAE31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EF61B0"/>
    <w:multiLevelType w:val="hybridMultilevel"/>
    <w:tmpl w:val="0C440726"/>
    <w:lvl w:ilvl="0" w:tplc="F22ACC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32B80"/>
    <w:multiLevelType w:val="hybridMultilevel"/>
    <w:tmpl w:val="1EA02EA8"/>
    <w:lvl w:ilvl="0" w:tplc="6728F6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32208"/>
    <w:multiLevelType w:val="hybridMultilevel"/>
    <w:tmpl w:val="E4F4FA64"/>
    <w:lvl w:ilvl="0" w:tplc="3B7E9F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3F30F6"/>
    <w:multiLevelType w:val="hybridMultilevel"/>
    <w:tmpl w:val="4E601884"/>
    <w:lvl w:ilvl="0" w:tplc="DBF0136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6078FE"/>
    <w:multiLevelType w:val="hybridMultilevel"/>
    <w:tmpl w:val="07C0B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7A6A5F"/>
    <w:multiLevelType w:val="hybridMultilevel"/>
    <w:tmpl w:val="D960D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32910"/>
    <w:multiLevelType w:val="hybridMultilevel"/>
    <w:tmpl w:val="E62016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81EC3"/>
    <w:multiLevelType w:val="hybridMultilevel"/>
    <w:tmpl w:val="A0E2AA6E"/>
    <w:lvl w:ilvl="0" w:tplc="C5C47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CC566D2"/>
    <w:multiLevelType w:val="hybridMultilevel"/>
    <w:tmpl w:val="89561F06"/>
    <w:lvl w:ilvl="0" w:tplc="70784D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003E5"/>
    <w:multiLevelType w:val="hybridMultilevel"/>
    <w:tmpl w:val="D7BCC0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2096F16"/>
    <w:multiLevelType w:val="hybridMultilevel"/>
    <w:tmpl w:val="80C441F4"/>
    <w:lvl w:ilvl="0" w:tplc="9E360A02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B140582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FF000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4C42C7"/>
    <w:multiLevelType w:val="hybridMultilevel"/>
    <w:tmpl w:val="5058D398"/>
    <w:lvl w:ilvl="0" w:tplc="62024F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11694"/>
    <w:multiLevelType w:val="hybridMultilevel"/>
    <w:tmpl w:val="99562028"/>
    <w:lvl w:ilvl="0" w:tplc="BB1818B8">
      <w:start w:val="1"/>
      <w:numFmt w:val="decimal"/>
      <w:lvlText w:val="%1.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610A14F2"/>
    <w:multiLevelType w:val="hybridMultilevel"/>
    <w:tmpl w:val="FBA0E754"/>
    <w:lvl w:ilvl="0" w:tplc="3F9CB8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DF465B"/>
    <w:multiLevelType w:val="hybridMultilevel"/>
    <w:tmpl w:val="D8A01E10"/>
    <w:lvl w:ilvl="0" w:tplc="981C17AE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B4F01012">
      <w:start w:val="3"/>
      <w:numFmt w:val="bullet"/>
      <w:lvlText w:val="•"/>
      <w:lvlJc w:val="left"/>
      <w:pPr>
        <w:ind w:left="3210" w:hanging="1230"/>
      </w:pPr>
      <w:rPr>
        <w:rFonts w:ascii="Times New Roman" w:eastAsia="Calibr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14431D"/>
    <w:multiLevelType w:val="hybridMultilevel"/>
    <w:tmpl w:val="CB6206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AB1D07"/>
    <w:multiLevelType w:val="hybridMultilevel"/>
    <w:tmpl w:val="1EA8719E"/>
    <w:lvl w:ilvl="0" w:tplc="9C90D9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6659B"/>
    <w:multiLevelType w:val="hybridMultilevel"/>
    <w:tmpl w:val="88025996"/>
    <w:lvl w:ilvl="0" w:tplc="79E00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DB2430"/>
    <w:multiLevelType w:val="singleLevel"/>
    <w:tmpl w:val="7428BFBA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38" w15:restartNumberingAfterBreak="0">
    <w:nsid w:val="7CCE5086"/>
    <w:multiLevelType w:val="hybridMultilevel"/>
    <w:tmpl w:val="477839C0"/>
    <w:lvl w:ilvl="0" w:tplc="8132F09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35"/>
  </w:num>
  <w:num w:numId="4">
    <w:abstractNumId w:val="19"/>
  </w:num>
  <w:num w:numId="5">
    <w:abstractNumId w:val="12"/>
  </w:num>
  <w:num w:numId="6">
    <w:abstractNumId w:val="9"/>
  </w:num>
  <w:num w:numId="7">
    <w:abstractNumId w:val="34"/>
  </w:num>
  <w:num w:numId="8">
    <w:abstractNumId w:val="6"/>
  </w:num>
  <w:num w:numId="9">
    <w:abstractNumId w:val="29"/>
  </w:num>
  <w:num w:numId="10">
    <w:abstractNumId w:val="28"/>
  </w:num>
  <w:num w:numId="11">
    <w:abstractNumId w:val="23"/>
  </w:num>
  <w:num w:numId="12">
    <w:abstractNumId w:val="10"/>
  </w:num>
  <w:num w:numId="13">
    <w:abstractNumId w:val="15"/>
  </w:num>
  <w:num w:numId="14">
    <w:abstractNumId w:val="25"/>
  </w:num>
  <w:num w:numId="15">
    <w:abstractNumId w:val="3"/>
  </w:num>
  <w:num w:numId="16">
    <w:abstractNumId w:val="16"/>
  </w:num>
  <w:num w:numId="17">
    <w:abstractNumId w:val="8"/>
  </w:num>
  <w:num w:numId="18">
    <w:abstractNumId w:val="18"/>
  </w:num>
  <w:num w:numId="19">
    <w:abstractNumId w:val="1"/>
  </w:num>
  <w:num w:numId="20">
    <w:abstractNumId w:val="33"/>
  </w:num>
  <w:num w:numId="21">
    <w:abstractNumId w:val="26"/>
  </w:num>
  <w:num w:numId="22">
    <w:abstractNumId w:val="14"/>
  </w:num>
  <w:num w:numId="23">
    <w:abstractNumId w:val="13"/>
  </w:num>
  <w:num w:numId="24">
    <w:abstractNumId w:val="37"/>
  </w:num>
  <w:num w:numId="25">
    <w:abstractNumId w:val="36"/>
  </w:num>
  <w:num w:numId="26">
    <w:abstractNumId w:val="20"/>
  </w:num>
  <w:num w:numId="27">
    <w:abstractNumId w:val="30"/>
  </w:num>
  <w:num w:numId="28">
    <w:abstractNumId w:val="32"/>
  </w:num>
  <w:num w:numId="29">
    <w:abstractNumId w:val="27"/>
  </w:num>
  <w:num w:numId="30">
    <w:abstractNumId w:val="11"/>
  </w:num>
  <w:num w:numId="31">
    <w:abstractNumId w:val="38"/>
  </w:num>
  <w:num w:numId="32">
    <w:abstractNumId w:val="17"/>
  </w:num>
  <w:num w:numId="33">
    <w:abstractNumId w:val="4"/>
  </w:num>
  <w:num w:numId="34">
    <w:abstractNumId w:val="21"/>
  </w:num>
  <w:num w:numId="35">
    <w:abstractNumId w:val="5"/>
  </w:num>
  <w:num w:numId="36">
    <w:abstractNumId w:val="0"/>
  </w:num>
  <w:num w:numId="37">
    <w:abstractNumId w:val="2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ina State">
    <w15:presenceInfo w15:providerId="AD" w15:userId="S-1-5-21-1555829968-735011186-3171912939-27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84"/>
    <w:rsid w:val="00005434"/>
    <w:rsid w:val="000079B1"/>
    <w:rsid w:val="00011F1D"/>
    <w:rsid w:val="0001334B"/>
    <w:rsid w:val="00015F54"/>
    <w:rsid w:val="00027C5A"/>
    <w:rsid w:val="00031716"/>
    <w:rsid w:val="00034300"/>
    <w:rsid w:val="00035515"/>
    <w:rsid w:val="000355EF"/>
    <w:rsid w:val="00036D30"/>
    <w:rsid w:val="00036F6D"/>
    <w:rsid w:val="000374E5"/>
    <w:rsid w:val="0004580E"/>
    <w:rsid w:val="00047102"/>
    <w:rsid w:val="00047490"/>
    <w:rsid w:val="0005003B"/>
    <w:rsid w:val="0005315D"/>
    <w:rsid w:val="00053199"/>
    <w:rsid w:val="00063E82"/>
    <w:rsid w:val="00075932"/>
    <w:rsid w:val="000808F7"/>
    <w:rsid w:val="00085362"/>
    <w:rsid w:val="000944A0"/>
    <w:rsid w:val="000A17EF"/>
    <w:rsid w:val="000A2245"/>
    <w:rsid w:val="000B0C39"/>
    <w:rsid w:val="000B5DD9"/>
    <w:rsid w:val="000C6016"/>
    <w:rsid w:val="000C6ED9"/>
    <w:rsid w:val="000D0B85"/>
    <w:rsid w:val="000D1242"/>
    <w:rsid w:val="000D1397"/>
    <w:rsid w:val="000D4C2B"/>
    <w:rsid w:val="000D57E7"/>
    <w:rsid w:val="000D6E5F"/>
    <w:rsid w:val="000E0A84"/>
    <w:rsid w:val="000E45D8"/>
    <w:rsid w:val="000E732C"/>
    <w:rsid w:val="000E79B0"/>
    <w:rsid w:val="000F0CAE"/>
    <w:rsid w:val="000F26B2"/>
    <w:rsid w:val="000F4D54"/>
    <w:rsid w:val="000F6D25"/>
    <w:rsid w:val="000F71DA"/>
    <w:rsid w:val="000F73C0"/>
    <w:rsid w:val="001022AE"/>
    <w:rsid w:val="00104BAB"/>
    <w:rsid w:val="0010679F"/>
    <w:rsid w:val="00114D3F"/>
    <w:rsid w:val="001157C0"/>
    <w:rsid w:val="0012002E"/>
    <w:rsid w:val="00120FF9"/>
    <w:rsid w:val="001210D0"/>
    <w:rsid w:val="001217DA"/>
    <w:rsid w:val="001257AA"/>
    <w:rsid w:val="00131510"/>
    <w:rsid w:val="0013548A"/>
    <w:rsid w:val="00137457"/>
    <w:rsid w:val="00137701"/>
    <w:rsid w:val="00140921"/>
    <w:rsid w:val="00140D1D"/>
    <w:rsid w:val="00140EAD"/>
    <w:rsid w:val="00141BCE"/>
    <w:rsid w:val="0014275F"/>
    <w:rsid w:val="00142F61"/>
    <w:rsid w:val="001446CE"/>
    <w:rsid w:val="0014505C"/>
    <w:rsid w:val="00152BC9"/>
    <w:rsid w:val="0015445C"/>
    <w:rsid w:val="00154BD9"/>
    <w:rsid w:val="00155B9E"/>
    <w:rsid w:val="00155EC7"/>
    <w:rsid w:val="0015756A"/>
    <w:rsid w:val="00160787"/>
    <w:rsid w:val="00161239"/>
    <w:rsid w:val="00162D2F"/>
    <w:rsid w:val="00164634"/>
    <w:rsid w:val="0017313B"/>
    <w:rsid w:val="00174684"/>
    <w:rsid w:val="001850DA"/>
    <w:rsid w:val="00186834"/>
    <w:rsid w:val="001906EB"/>
    <w:rsid w:val="001946AB"/>
    <w:rsid w:val="001A4001"/>
    <w:rsid w:val="001A4217"/>
    <w:rsid w:val="001A5E5E"/>
    <w:rsid w:val="001B7499"/>
    <w:rsid w:val="001C4E90"/>
    <w:rsid w:val="001C745F"/>
    <w:rsid w:val="001D0682"/>
    <w:rsid w:val="001D6D84"/>
    <w:rsid w:val="001F1DFD"/>
    <w:rsid w:val="001F4F7A"/>
    <w:rsid w:val="0020323B"/>
    <w:rsid w:val="002075CD"/>
    <w:rsid w:val="002117B1"/>
    <w:rsid w:val="00227ABF"/>
    <w:rsid w:val="00232B48"/>
    <w:rsid w:val="00233932"/>
    <w:rsid w:val="0023483C"/>
    <w:rsid w:val="00235866"/>
    <w:rsid w:val="00236FEC"/>
    <w:rsid w:val="0024197D"/>
    <w:rsid w:val="00245BB3"/>
    <w:rsid w:val="00263B17"/>
    <w:rsid w:val="0026480D"/>
    <w:rsid w:val="002648ED"/>
    <w:rsid w:val="00265A04"/>
    <w:rsid w:val="00267AFE"/>
    <w:rsid w:val="00280451"/>
    <w:rsid w:val="0028236D"/>
    <w:rsid w:val="00290F59"/>
    <w:rsid w:val="00293CCC"/>
    <w:rsid w:val="00295558"/>
    <w:rsid w:val="002A7110"/>
    <w:rsid w:val="002A7486"/>
    <w:rsid w:val="002B27A3"/>
    <w:rsid w:val="002C1F90"/>
    <w:rsid w:val="002C51B9"/>
    <w:rsid w:val="002D2E8A"/>
    <w:rsid w:val="002E2A49"/>
    <w:rsid w:val="002F26CA"/>
    <w:rsid w:val="002F7BF4"/>
    <w:rsid w:val="0030511A"/>
    <w:rsid w:val="00307ED4"/>
    <w:rsid w:val="003107D7"/>
    <w:rsid w:val="00311C1D"/>
    <w:rsid w:val="003201EE"/>
    <w:rsid w:val="0032262F"/>
    <w:rsid w:val="00323BA1"/>
    <w:rsid w:val="003263EC"/>
    <w:rsid w:val="00326C3A"/>
    <w:rsid w:val="00332269"/>
    <w:rsid w:val="0034367C"/>
    <w:rsid w:val="00351A13"/>
    <w:rsid w:val="00351F38"/>
    <w:rsid w:val="00375A0C"/>
    <w:rsid w:val="00376112"/>
    <w:rsid w:val="0038434D"/>
    <w:rsid w:val="00391974"/>
    <w:rsid w:val="00393E52"/>
    <w:rsid w:val="003969C0"/>
    <w:rsid w:val="003A06D9"/>
    <w:rsid w:val="003A1547"/>
    <w:rsid w:val="003A5191"/>
    <w:rsid w:val="003B1C40"/>
    <w:rsid w:val="003B283B"/>
    <w:rsid w:val="003B360C"/>
    <w:rsid w:val="003C7162"/>
    <w:rsid w:val="003C773C"/>
    <w:rsid w:val="003D144F"/>
    <w:rsid w:val="003D29AB"/>
    <w:rsid w:val="003E28E5"/>
    <w:rsid w:val="003E35E4"/>
    <w:rsid w:val="003E5E1A"/>
    <w:rsid w:val="003E669E"/>
    <w:rsid w:val="00411544"/>
    <w:rsid w:val="004125A3"/>
    <w:rsid w:val="004234F8"/>
    <w:rsid w:val="0042706C"/>
    <w:rsid w:val="00431A6E"/>
    <w:rsid w:val="004334D7"/>
    <w:rsid w:val="00434A74"/>
    <w:rsid w:val="004404C1"/>
    <w:rsid w:val="00443D5E"/>
    <w:rsid w:val="0045028E"/>
    <w:rsid w:val="004525A3"/>
    <w:rsid w:val="00455C87"/>
    <w:rsid w:val="004625D1"/>
    <w:rsid w:val="004635AF"/>
    <w:rsid w:val="00463C6B"/>
    <w:rsid w:val="00464716"/>
    <w:rsid w:val="00467E44"/>
    <w:rsid w:val="00475588"/>
    <w:rsid w:val="004760A5"/>
    <w:rsid w:val="00476E1D"/>
    <w:rsid w:val="0048640E"/>
    <w:rsid w:val="00486EF3"/>
    <w:rsid w:val="0048700B"/>
    <w:rsid w:val="004870D5"/>
    <w:rsid w:val="004A16E1"/>
    <w:rsid w:val="004A26D6"/>
    <w:rsid w:val="004A74E1"/>
    <w:rsid w:val="004B222D"/>
    <w:rsid w:val="004B5BF3"/>
    <w:rsid w:val="004C2168"/>
    <w:rsid w:val="004D1396"/>
    <w:rsid w:val="004D55A8"/>
    <w:rsid w:val="004D6BEE"/>
    <w:rsid w:val="004E6136"/>
    <w:rsid w:val="004E742C"/>
    <w:rsid w:val="004F0807"/>
    <w:rsid w:val="004F5727"/>
    <w:rsid w:val="004F7852"/>
    <w:rsid w:val="00515B56"/>
    <w:rsid w:val="005237F8"/>
    <w:rsid w:val="00532B83"/>
    <w:rsid w:val="0053566A"/>
    <w:rsid w:val="00536FF0"/>
    <w:rsid w:val="00537738"/>
    <w:rsid w:val="005377D7"/>
    <w:rsid w:val="00547CE9"/>
    <w:rsid w:val="00547ECA"/>
    <w:rsid w:val="00563FB5"/>
    <w:rsid w:val="00567F92"/>
    <w:rsid w:val="005750E1"/>
    <w:rsid w:val="00576DD2"/>
    <w:rsid w:val="00577A0A"/>
    <w:rsid w:val="00590343"/>
    <w:rsid w:val="00591C5D"/>
    <w:rsid w:val="005950AB"/>
    <w:rsid w:val="00597B19"/>
    <w:rsid w:val="005A0C35"/>
    <w:rsid w:val="005A1829"/>
    <w:rsid w:val="005A1BFA"/>
    <w:rsid w:val="005A2C52"/>
    <w:rsid w:val="005A3BCA"/>
    <w:rsid w:val="005A7CCC"/>
    <w:rsid w:val="005B04B5"/>
    <w:rsid w:val="005B0F46"/>
    <w:rsid w:val="005B2411"/>
    <w:rsid w:val="005B271B"/>
    <w:rsid w:val="005C0E73"/>
    <w:rsid w:val="005C228D"/>
    <w:rsid w:val="005C4FA6"/>
    <w:rsid w:val="005C7F55"/>
    <w:rsid w:val="005D0FE5"/>
    <w:rsid w:val="005D47E3"/>
    <w:rsid w:val="005D4CA2"/>
    <w:rsid w:val="005D506E"/>
    <w:rsid w:val="005D6082"/>
    <w:rsid w:val="005E2B3E"/>
    <w:rsid w:val="005E3FE2"/>
    <w:rsid w:val="005E5A9C"/>
    <w:rsid w:val="005F49E1"/>
    <w:rsid w:val="005F7403"/>
    <w:rsid w:val="00602F6B"/>
    <w:rsid w:val="00613FE4"/>
    <w:rsid w:val="00622EA0"/>
    <w:rsid w:val="006236A7"/>
    <w:rsid w:val="006314A0"/>
    <w:rsid w:val="006419FF"/>
    <w:rsid w:val="00645777"/>
    <w:rsid w:val="00660195"/>
    <w:rsid w:val="00662481"/>
    <w:rsid w:val="0067653E"/>
    <w:rsid w:val="00677C4F"/>
    <w:rsid w:val="00680B67"/>
    <w:rsid w:val="0068212B"/>
    <w:rsid w:val="00682AE0"/>
    <w:rsid w:val="006837D8"/>
    <w:rsid w:val="00684777"/>
    <w:rsid w:val="0068533D"/>
    <w:rsid w:val="006A0FBF"/>
    <w:rsid w:val="006A109B"/>
    <w:rsid w:val="006A5AED"/>
    <w:rsid w:val="006A7A20"/>
    <w:rsid w:val="006B1166"/>
    <w:rsid w:val="006B1280"/>
    <w:rsid w:val="006B7DD5"/>
    <w:rsid w:val="006C3EE8"/>
    <w:rsid w:val="006C4C0E"/>
    <w:rsid w:val="006D2BBF"/>
    <w:rsid w:val="006E1D46"/>
    <w:rsid w:val="006E74FE"/>
    <w:rsid w:val="006F50BC"/>
    <w:rsid w:val="006F5F24"/>
    <w:rsid w:val="006F7F8D"/>
    <w:rsid w:val="00700C0C"/>
    <w:rsid w:val="00701B54"/>
    <w:rsid w:val="00705EA4"/>
    <w:rsid w:val="007103B7"/>
    <w:rsid w:val="00715B94"/>
    <w:rsid w:val="0071759A"/>
    <w:rsid w:val="00717D79"/>
    <w:rsid w:val="0073152F"/>
    <w:rsid w:val="00734B7C"/>
    <w:rsid w:val="0074154F"/>
    <w:rsid w:val="0074275C"/>
    <w:rsid w:val="007429DB"/>
    <w:rsid w:val="00750D56"/>
    <w:rsid w:val="0075411E"/>
    <w:rsid w:val="00765585"/>
    <w:rsid w:val="00767467"/>
    <w:rsid w:val="00767C4B"/>
    <w:rsid w:val="00770ABE"/>
    <w:rsid w:val="00770C62"/>
    <w:rsid w:val="007756F8"/>
    <w:rsid w:val="007764EA"/>
    <w:rsid w:val="00783F23"/>
    <w:rsid w:val="007867FE"/>
    <w:rsid w:val="00786D8B"/>
    <w:rsid w:val="00786F0F"/>
    <w:rsid w:val="007874CB"/>
    <w:rsid w:val="007958C4"/>
    <w:rsid w:val="007A1B98"/>
    <w:rsid w:val="007A274D"/>
    <w:rsid w:val="007A52EC"/>
    <w:rsid w:val="007A5B45"/>
    <w:rsid w:val="007B1989"/>
    <w:rsid w:val="007B2222"/>
    <w:rsid w:val="007B2AEA"/>
    <w:rsid w:val="007E1D72"/>
    <w:rsid w:val="007E670D"/>
    <w:rsid w:val="007F16D9"/>
    <w:rsid w:val="007F5B55"/>
    <w:rsid w:val="007F6195"/>
    <w:rsid w:val="007F6892"/>
    <w:rsid w:val="007F76EF"/>
    <w:rsid w:val="007F7C85"/>
    <w:rsid w:val="00813E2A"/>
    <w:rsid w:val="008151AA"/>
    <w:rsid w:val="0081612D"/>
    <w:rsid w:val="008255BD"/>
    <w:rsid w:val="00832D87"/>
    <w:rsid w:val="008336DE"/>
    <w:rsid w:val="00836FD1"/>
    <w:rsid w:val="00837569"/>
    <w:rsid w:val="008405A2"/>
    <w:rsid w:val="00840A52"/>
    <w:rsid w:val="00842277"/>
    <w:rsid w:val="008423B1"/>
    <w:rsid w:val="00842B9D"/>
    <w:rsid w:val="0084414B"/>
    <w:rsid w:val="00845F3E"/>
    <w:rsid w:val="00846392"/>
    <w:rsid w:val="0085310F"/>
    <w:rsid w:val="008538B8"/>
    <w:rsid w:val="00856432"/>
    <w:rsid w:val="00857356"/>
    <w:rsid w:val="00861077"/>
    <w:rsid w:val="00865A18"/>
    <w:rsid w:val="008703EA"/>
    <w:rsid w:val="008729BA"/>
    <w:rsid w:val="00875189"/>
    <w:rsid w:val="008751B4"/>
    <w:rsid w:val="00876FD4"/>
    <w:rsid w:val="008777C9"/>
    <w:rsid w:val="00882F56"/>
    <w:rsid w:val="008848F2"/>
    <w:rsid w:val="008858BF"/>
    <w:rsid w:val="00887530"/>
    <w:rsid w:val="008903FA"/>
    <w:rsid w:val="00894C1E"/>
    <w:rsid w:val="0089525D"/>
    <w:rsid w:val="00896115"/>
    <w:rsid w:val="008A0FB1"/>
    <w:rsid w:val="008A203B"/>
    <w:rsid w:val="008A4F6C"/>
    <w:rsid w:val="008B0A30"/>
    <w:rsid w:val="008B3920"/>
    <w:rsid w:val="008C353C"/>
    <w:rsid w:val="008C402F"/>
    <w:rsid w:val="008C5F11"/>
    <w:rsid w:val="008D166D"/>
    <w:rsid w:val="008D1E29"/>
    <w:rsid w:val="008D70C1"/>
    <w:rsid w:val="008E0827"/>
    <w:rsid w:val="008E7A3D"/>
    <w:rsid w:val="008E7D42"/>
    <w:rsid w:val="009003FA"/>
    <w:rsid w:val="00900662"/>
    <w:rsid w:val="009168B1"/>
    <w:rsid w:val="00920F38"/>
    <w:rsid w:val="009236CF"/>
    <w:rsid w:val="00931975"/>
    <w:rsid w:val="009332D2"/>
    <w:rsid w:val="00933C8B"/>
    <w:rsid w:val="0094503C"/>
    <w:rsid w:val="00950BEF"/>
    <w:rsid w:val="00952B98"/>
    <w:rsid w:val="009614AA"/>
    <w:rsid w:val="00963341"/>
    <w:rsid w:val="00963999"/>
    <w:rsid w:val="00970E33"/>
    <w:rsid w:val="0097153F"/>
    <w:rsid w:val="00981C32"/>
    <w:rsid w:val="00982889"/>
    <w:rsid w:val="00982C53"/>
    <w:rsid w:val="00992D90"/>
    <w:rsid w:val="00992E34"/>
    <w:rsid w:val="00993787"/>
    <w:rsid w:val="00996A5C"/>
    <w:rsid w:val="009A254F"/>
    <w:rsid w:val="009A606C"/>
    <w:rsid w:val="009B14C7"/>
    <w:rsid w:val="009B384B"/>
    <w:rsid w:val="009B59D2"/>
    <w:rsid w:val="009C3FE3"/>
    <w:rsid w:val="009D6152"/>
    <w:rsid w:val="009D6F96"/>
    <w:rsid w:val="009E1C5B"/>
    <w:rsid w:val="009E2972"/>
    <w:rsid w:val="009E2D42"/>
    <w:rsid w:val="009E4D95"/>
    <w:rsid w:val="009F0F0D"/>
    <w:rsid w:val="00A02414"/>
    <w:rsid w:val="00A11A0F"/>
    <w:rsid w:val="00A13910"/>
    <w:rsid w:val="00A1428B"/>
    <w:rsid w:val="00A164AE"/>
    <w:rsid w:val="00A2139F"/>
    <w:rsid w:val="00A22706"/>
    <w:rsid w:val="00A22E74"/>
    <w:rsid w:val="00A35A08"/>
    <w:rsid w:val="00A36EE9"/>
    <w:rsid w:val="00A41FDF"/>
    <w:rsid w:val="00A4453F"/>
    <w:rsid w:val="00A4667F"/>
    <w:rsid w:val="00A50045"/>
    <w:rsid w:val="00A61FC4"/>
    <w:rsid w:val="00A62703"/>
    <w:rsid w:val="00A64D2C"/>
    <w:rsid w:val="00A70892"/>
    <w:rsid w:val="00A72D70"/>
    <w:rsid w:val="00A7316F"/>
    <w:rsid w:val="00A81BF5"/>
    <w:rsid w:val="00A843BD"/>
    <w:rsid w:val="00A90798"/>
    <w:rsid w:val="00A927F6"/>
    <w:rsid w:val="00A960E8"/>
    <w:rsid w:val="00A9780C"/>
    <w:rsid w:val="00A97EE8"/>
    <w:rsid w:val="00AA1254"/>
    <w:rsid w:val="00AB4400"/>
    <w:rsid w:val="00AC6662"/>
    <w:rsid w:val="00AE4167"/>
    <w:rsid w:val="00AE42F3"/>
    <w:rsid w:val="00AE4F6F"/>
    <w:rsid w:val="00AE75A9"/>
    <w:rsid w:val="00AF33C2"/>
    <w:rsid w:val="00AF3890"/>
    <w:rsid w:val="00B02640"/>
    <w:rsid w:val="00B07FC7"/>
    <w:rsid w:val="00B11899"/>
    <w:rsid w:val="00B13453"/>
    <w:rsid w:val="00B146F3"/>
    <w:rsid w:val="00B14D9F"/>
    <w:rsid w:val="00B1604C"/>
    <w:rsid w:val="00B17A02"/>
    <w:rsid w:val="00B17D2A"/>
    <w:rsid w:val="00B215B1"/>
    <w:rsid w:val="00B2195C"/>
    <w:rsid w:val="00B24827"/>
    <w:rsid w:val="00B3575C"/>
    <w:rsid w:val="00B376D4"/>
    <w:rsid w:val="00B467A2"/>
    <w:rsid w:val="00B52390"/>
    <w:rsid w:val="00B646B3"/>
    <w:rsid w:val="00B653FE"/>
    <w:rsid w:val="00B70E3F"/>
    <w:rsid w:val="00BA3226"/>
    <w:rsid w:val="00BA67CC"/>
    <w:rsid w:val="00BB2F47"/>
    <w:rsid w:val="00BC03BC"/>
    <w:rsid w:val="00BC18B9"/>
    <w:rsid w:val="00BC32CD"/>
    <w:rsid w:val="00BC33E9"/>
    <w:rsid w:val="00BC41FF"/>
    <w:rsid w:val="00BC531C"/>
    <w:rsid w:val="00BE526E"/>
    <w:rsid w:val="00BF0797"/>
    <w:rsid w:val="00C03110"/>
    <w:rsid w:val="00C0425B"/>
    <w:rsid w:val="00C06664"/>
    <w:rsid w:val="00C15C4A"/>
    <w:rsid w:val="00C160EE"/>
    <w:rsid w:val="00C2026E"/>
    <w:rsid w:val="00C22CD5"/>
    <w:rsid w:val="00C27D99"/>
    <w:rsid w:val="00C320F8"/>
    <w:rsid w:val="00C37FAA"/>
    <w:rsid w:val="00C45100"/>
    <w:rsid w:val="00C472C0"/>
    <w:rsid w:val="00C615AD"/>
    <w:rsid w:val="00C66EC7"/>
    <w:rsid w:val="00C75190"/>
    <w:rsid w:val="00C80C6E"/>
    <w:rsid w:val="00C84F12"/>
    <w:rsid w:val="00C8714B"/>
    <w:rsid w:val="00C901EE"/>
    <w:rsid w:val="00C93AC7"/>
    <w:rsid w:val="00C94E7D"/>
    <w:rsid w:val="00C959F0"/>
    <w:rsid w:val="00C96ADA"/>
    <w:rsid w:val="00CA0043"/>
    <w:rsid w:val="00CA066E"/>
    <w:rsid w:val="00CA176D"/>
    <w:rsid w:val="00CA24F7"/>
    <w:rsid w:val="00CA5298"/>
    <w:rsid w:val="00CB2371"/>
    <w:rsid w:val="00CC0EE3"/>
    <w:rsid w:val="00CC1A05"/>
    <w:rsid w:val="00CC4129"/>
    <w:rsid w:val="00CC58A7"/>
    <w:rsid w:val="00CD6FBF"/>
    <w:rsid w:val="00CD7E5C"/>
    <w:rsid w:val="00CE4491"/>
    <w:rsid w:val="00CE7E96"/>
    <w:rsid w:val="00D05543"/>
    <w:rsid w:val="00D06238"/>
    <w:rsid w:val="00D16C98"/>
    <w:rsid w:val="00D23D7F"/>
    <w:rsid w:val="00D2546B"/>
    <w:rsid w:val="00D2564B"/>
    <w:rsid w:val="00D319A2"/>
    <w:rsid w:val="00D3242E"/>
    <w:rsid w:val="00D3289F"/>
    <w:rsid w:val="00D3444B"/>
    <w:rsid w:val="00D3659B"/>
    <w:rsid w:val="00D42992"/>
    <w:rsid w:val="00D51C5C"/>
    <w:rsid w:val="00D521E7"/>
    <w:rsid w:val="00D5301A"/>
    <w:rsid w:val="00D56A6D"/>
    <w:rsid w:val="00D615B4"/>
    <w:rsid w:val="00D62447"/>
    <w:rsid w:val="00D67B37"/>
    <w:rsid w:val="00D705AD"/>
    <w:rsid w:val="00D70681"/>
    <w:rsid w:val="00D72825"/>
    <w:rsid w:val="00D75BD1"/>
    <w:rsid w:val="00D8252F"/>
    <w:rsid w:val="00D82567"/>
    <w:rsid w:val="00D906B9"/>
    <w:rsid w:val="00D90DDB"/>
    <w:rsid w:val="00D9329B"/>
    <w:rsid w:val="00D9374D"/>
    <w:rsid w:val="00D94728"/>
    <w:rsid w:val="00DA35B7"/>
    <w:rsid w:val="00DA3AF5"/>
    <w:rsid w:val="00DA643D"/>
    <w:rsid w:val="00DB11E4"/>
    <w:rsid w:val="00DB133E"/>
    <w:rsid w:val="00DC0FDC"/>
    <w:rsid w:val="00DC13DD"/>
    <w:rsid w:val="00DC35E9"/>
    <w:rsid w:val="00DC4455"/>
    <w:rsid w:val="00DC660D"/>
    <w:rsid w:val="00DD106A"/>
    <w:rsid w:val="00DD3337"/>
    <w:rsid w:val="00DD4147"/>
    <w:rsid w:val="00DE47D0"/>
    <w:rsid w:val="00DE7487"/>
    <w:rsid w:val="00DF174A"/>
    <w:rsid w:val="00DF194A"/>
    <w:rsid w:val="00DF30BF"/>
    <w:rsid w:val="00E05184"/>
    <w:rsid w:val="00E05433"/>
    <w:rsid w:val="00E168B6"/>
    <w:rsid w:val="00E178B4"/>
    <w:rsid w:val="00E17CD8"/>
    <w:rsid w:val="00E20F49"/>
    <w:rsid w:val="00E243B7"/>
    <w:rsid w:val="00E3615B"/>
    <w:rsid w:val="00E4203B"/>
    <w:rsid w:val="00E446A8"/>
    <w:rsid w:val="00E44D73"/>
    <w:rsid w:val="00E45340"/>
    <w:rsid w:val="00E47DE1"/>
    <w:rsid w:val="00E514D6"/>
    <w:rsid w:val="00E56D16"/>
    <w:rsid w:val="00E7524C"/>
    <w:rsid w:val="00E82289"/>
    <w:rsid w:val="00E87029"/>
    <w:rsid w:val="00E87B45"/>
    <w:rsid w:val="00E91353"/>
    <w:rsid w:val="00E91591"/>
    <w:rsid w:val="00EA166C"/>
    <w:rsid w:val="00EA3012"/>
    <w:rsid w:val="00EA3354"/>
    <w:rsid w:val="00EA6414"/>
    <w:rsid w:val="00EB6261"/>
    <w:rsid w:val="00EB7BEB"/>
    <w:rsid w:val="00EC2A38"/>
    <w:rsid w:val="00EC2C2F"/>
    <w:rsid w:val="00EC37DD"/>
    <w:rsid w:val="00EC4029"/>
    <w:rsid w:val="00ED3BD2"/>
    <w:rsid w:val="00ED446E"/>
    <w:rsid w:val="00ED5991"/>
    <w:rsid w:val="00EE18A6"/>
    <w:rsid w:val="00EF282F"/>
    <w:rsid w:val="00EF647B"/>
    <w:rsid w:val="00EF78E9"/>
    <w:rsid w:val="00F03D9A"/>
    <w:rsid w:val="00F055DB"/>
    <w:rsid w:val="00F0628F"/>
    <w:rsid w:val="00F069C7"/>
    <w:rsid w:val="00F06EB1"/>
    <w:rsid w:val="00F10619"/>
    <w:rsid w:val="00F1338E"/>
    <w:rsid w:val="00F13650"/>
    <w:rsid w:val="00F1497A"/>
    <w:rsid w:val="00F1506B"/>
    <w:rsid w:val="00F15499"/>
    <w:rsid w:val="00F15590"/>
    <w:rsid w:val="00F173C3"/>
    <w:rsid w:val="00F1750D"/>
    <w:rsid w:val="00F256B0"/>
    <w:rsid w:val="00F257F5"/>
    <w:rsid w:val="00F26B6B"/>
    <w:rsid w:val="00F27E54"/>
    <w:rsid w:val="00F3312C"/>
    <w:rsid w:val="00F336DD"/>
    <w:rsid w:val="00F37BA7"/>
    <w:rsid w:val="00F41421"/>
    <w:rsid w:val="00F431CE"/>
    <w:rsid w:val="00F518DF"/>
    <w:rsid w:val="00F5347E"/>
    <w:rsid w:val="00F6491A"/>
    <w:rsid w:val="00F67DFB"/>
    <w:rsid w:val="00F7169A"/>
    <w:rsid w:val="00F71C41"/>
    <w:rsid w:val="00F720DE"/>
    <w:rsid w:val="00F76379"/>
    <w:rsid w:val="00F80906"/>
    <w:rsid w:val="00F85192"/>
    <w:rsid w:val="00F85399"/>
    <w:rsid w:val="00F873D5"/>
    <w:rsid w:val="00F91B8C"/>
    <w:rsid w:val="00F929C8"/>
    <w:rsid w:val="00F957CC"/>
    <w:rsid w:val="00F9669E"/>
    <w:rsid w:val="00FA14D2"/>
    <w:rsid w:val="00FA314D"/>
    <w:rsid w:val="00FA5396"/>
    <w:rsid w:val="00FA5D28"/>
    <w:rsid w:val="00FA71F9"/>
    <w:rsid w:val="00FB0ED3"/>
    <w:rsid w:val="00FB2B11"/>
    <w:rsid w:val="00FB2F61"/>
    <w:rsid w:val="00FB2FC8"/>
    <w:rsid w:val="00FC4C16"/>
    <w:rsid w:val="00FD037A"/>
    <w:rsid w:val="00FD11D4"/>
    <w:rsid w:val="00FD1719"/>
    <w:rsid w:val="00FD37BD"/>
    <w:rsid w:val="00FE7763"/>
    <w:rsid w:val="00FF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BC7A4"/>
  <w15:docId w15:val="{4F8C7EA6-E106-45B4-B74A-6ADE8B407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6D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50D"/>
  </w:style>
  <w:style w:type="paragraph" w:styleId="Footer">
    <w:name w:val="footer"/>
    <w:basedOn w:val="Normal"/>
    <w:link w:val="FooterChar"/>
    <w:uiPriority w:val="99"/>
    <w:unhideWhenUsed/>
    <w:rsid w:val="00F17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50D"/>
  </w:style>
  <w:style w:type="paragraph" w:styleId="BalloonText">
    <w:name w:val="Balloon Text"/>
    <w:basedOn w:val="Normal"/>
    <w:link w:val="BalloonTextChar"/>
    <w:uiPriority w:val="99"/>
    <w:semiHidden/>
    <w:unhideWhenUsed/>
    <w:rsid w:val="00F17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750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B11E4"/>
    <w:rPr>
      <w:color w:val="0000FF"/>
      <w:u w:val="single"/>
    </w:rPr>
  </w:style>
  <w:style w:type="table" w:styleId="TableGrid">
    <w:name w:val="Table Grid"/>
    <w:basedOn w:val="TableNormal"/>
    <w:uiPriority w:val="59"/>
    <w:rsid w:val="00B14D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A2C52"/>
    <w:pPr>
      <w:ind w:left="720"/>
      <w:contextualSpacing/>
    </w:pPr>
  </w:style>
  <w:style w:type="character" w:customStyle="1" w:styleId="tpa1">
    <w:name w:val="tpa1"/>
    <w:basedOn w:val="DefaultParagraphFont"/>
    <w:rsid w:val="00DA35B7"/>
  </w:style>
  <w:style w:type="character" w:styleId="CommentReference">
    <w:name w:val="annotation reference"/>
    <w:basedOn w:val="DefaultParagraphFont"/>
    <w:uiPriority w:val="99"/>
    <w:semiHidden/>
    <w:unhideWhenUsed/>
    <w:rsid w:val="00332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2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2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254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ean\Desktop\Comunicat%20presa%206%20sept%20201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8567D-A34E-4B03-8ED7-D66D48782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 presa 6 sept 2012</Template>
  <TotalTime>0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 Neagu</dc:creator>
  <cp:lastModifiedBy>Cristina Paun</cp:lastModifiedBy>
  <cp:revision>2</cp:revision>
  <cp:lastPrinted>2014-10-15T06:19:00Z</cp:lastPrinted>
  <dcterms:created xsi:type="dcterms:W3CDTF">2023-01-12T07:11:00Z</dcterms:created>
  <dcterms:modified xsi:type="dcterms:W3CDTF">2023-01-12T07:11:00Z</dcterms:modified>
</cp:coreProperties>
</file>